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8C2" w:rsidRPr="00DB5C8D" w:rsidRDefault="000A2FD7" w:rsidP="005E4A06">
      <w:pPr>
        <w:rPr>
          <w:rFonts w:ascii="Times New Roman" w:hAnsi="Times New Roman" w:cs="Times New Roman"/>
          <w:sz w:val="24"/>
          <w:szCs w:val="24"/>
        </w:rPr>
      </w:pPr>
      <w:r w:rsidRPr="00DB5C8D">
        <w:rPr>
          <w:rFonts w:ascii="Times New Roman" w:hAnsi="Times New Roman" w:cs="Times New Roman"/>
          <w:noProof/>
          <w:sz w:val="24"/>
          <w:szCs w:val="24"/>
          <w:lang w:eastAsia="bg-BG"/>
        </w:rPr>
        <mc:AlternateContent>
          <mc:Choice Requires="wps">
            <w:drawing>
              <wp:anchor distT="0" distB="0" distL="114300" distR="114300" simplePos="0" relativeHeight="251665408" behindDoc="0" locked="0" layoutInCell="1" allowOverlap="1" wp14:anchorId="398A58DB" wp14:editId="0B7F92D8">
                <wp:simplePos x="0" y="0"/>
                <wp:positionH relativeFrom="column">
                  <wp:posOffset>746760</wp:posOffset>
                </wp:positionH>
                <wp:positionV relativeFrom="paragraph">
                  <wp:posOffset>-455295</wp:posOffset>
                </wp:positionV>
                <wp:extent cx="5501640" cy="640080"/>
                <wp:effectExtent l="0" t="0" r="22860" b="26670"/>
                <wp:wrapNone/>
                <wp:docPr id="5" name="Текстово 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640080"/>
                        </a:xfrm>
                        <a:prstGeom prst="rect">
                          <a:avLst/>
                        </a:prstGeom>
                        <a:solidFill>
                          <a:srgbClr val="FFFFFF"/>
                        </a:solidFill>
                        <a:ln w="9525">
                          <a:solidFill>
                            <a:srgbClr val="FFFFFF"/>
                          </a:solidFill>
                          <a:miter lim="800000"/>
                          <a:headEnd/>
                          <a:tailEnd/>
                        </a:ln>
                      </wps:spPr>
                      <wps:txbx>
                        <w:txbxContent>
                          <w:p w:rsidR="002E1B8F" w:rsidRPr="006C6EB9" w:rsidRDefault="002E1B8F" w:rsidP="00BC59DA">
                            <w:pPr>
                              <w:pStyle w:val="20"/>
                              <w:rPr>
                                <w:szCs w:val="52"/>
                                <w:lang w:val="bg-BG"/>
                              </w:rPr>
                            </w:pPr>
                            <w:r w:rsidRPr="006C6EB9">
                              <w:rPr>
                                <w:szCs w:val="52"/>
                                <w:lang w:val="ru-RU"/>
                              </w:rPr>
                              <w:t>О</w:t>
                            </w:r>
                            <w:r w:rsidRPr="006C6EB9">
                              <w:rPr>
                                <w:szCs w:val="52"/>
                                <w:lang w:val="bg-BG"/>
                              </w:rPr>
                              <w:t xml:space="preserve"> </w:t>
                            </w:r>
                            <w:r w:rsidRPr="006C6EB9">
                              <w:rPr>
                                <w:szCs w:val="52"/>
                                <w:lang w:val="ru-RU"/>
                              </w:rPr>
                              <w:t>Б</w:t>
                            </w:r>
                            <w:r w:rsidRPr="006C6EB9">
                              <w:rPr>
                                <w:szCs w:val="52"/>
                                <w:lang w:val="bg-BG"/>
                              </w:rPr>
                              <w:t xml:space="preserve"> </w:t>
                            </w:r>
                            <w:r w:rsidRPr="006C6EB9">
                              <w:rPr>
                                <w:szCs w:val="52"/>
                                <w:lang w:val="ru-RU"/>
                              </w:rPr>
                              <w:t>Щ</w:t>
                            </w:r>
                            <w:r w:rsidRPr="006C6EB9">
                              <w:rPr>
                                <w:szCs w:val="52"/>
                                <w:lang w:val="bg-BG"/>
                              </w:rPr>
                              <w:t xml:space="preserve"> </w:t>
                            </w:r>
                            <w:r w:rsidRPr="006C6EB9">
                              <w:rPr>
                                <w:szCs w:val="52"/>
                                <w:lang w:val="ru-RU"/>
                              </w:rPr>
                              <w:t>И</w:t>
                            </w:r>
                            <w:r w:rsidRPr="006C6EB9">
                              <w:rPr>
                                <w:szCs w:val="52"/>
                                <w:lang w:val="bg-BG"/>
                              </w:rPr>
                              <w:t xml:space="preserve"> </w:t>
                            </w:r>
                            <w:r w:rsidRPr="006C6EB9">
                              <w:rPr>
                                <w:szCs w:val="52"/>
                                <w:lang w:val="ru-RU"/>
                              </w:rPr>
                              <w:t>Н</w:t>
                            </w:r>
                            <w:r w:rsidRPr="006C6EB9">
                              <w:rPr>
                                <w:szCs w:val="52"/>
                                <w:lang w:val="bg-BG"/>
                              </w:rPr>
                              <w:t xml:space="preserve"> </w:t>
                            </w:r>
                            <w:r w:rsidRPr="006C6EB9">
                              <w:rPr>
                                <w:szCs w:val="52"/>
                                <w:lang w:val="ru-RU"/>
                              </w:rPr>
                              <w:t>А</w:t>
                            </w:r>
                            <w:r w:rsidRPr="006C6EB9">
                              <w:rPr>
                                <w:szCs w:val="52"/>
                                <w:lang w:val="bg-BG"/>
                              </w:rPr>
                              <w:t xml:space="preserve">  </w:t>
                            </w:r>
                            <w:r w:rsidRPr="006C6EB9">
                              <w:rPr>
                                <w:szCs w:val="52"/>
                                <w:lang w:val="ru-RU"/>
                              </w:rPr>
                              <w:t xml:space="preserve"> П</w:t>
                            </w:r>
                            <w:r w:rsidRPr="006C6EB9">
                              <w:rPr>
                                <w:szCs w:val="52"/>
                                <w:lang w:val="bg-BG"/>
                              </w:rPr>
                              <w:t xml:space="preserve"> </w:t>
                            </w:r>
                            <w:r w:rsidRPr="006C6EB9">
                              <w:rPr>
                                <w:szCs w:val="52"/>
                                <w:lang w:val="ru-RU"/>
                              </w:rPr>
                              <w:t>Е</w:t>
                            </w:r>
                            <w:r w:rsidRPr="006C6EB9">
                              <w:rPr>
                                <w:szCs w:val="52"/>
                                <w:lang w:val="bg-BG"/>
                              </w:rPr>
                              <w:t xml:space="preserve"> </w:t>
                            </w:r>
                            <w:r w:rsidRPr="006C6EB9">
                              <w:rPr>
                                <w:szCs w:val="52"/>
                                <w:lang w:val="ru-RU"/>
                              </w:rPr>
                              <w:t>Р</w:t>
                            </w:r>
                            <w:r w:rsidRPr="006C6EB9">
                              <w:rPr>
                                <w:szCs w:val="52"/>
                                <w:lang w:val="bg-BG"/>
                              </w:rPr>
                              <w:t xml:space="preserve"> </w:t>
                            </w:r>
                            <w:r w:rsidRPr="006C6EB9">
                              <w:rPr>
                                <w:szCs w:val="52"/>
                                <w:lang w:val="ru-RU"/>
                              </w:rPr>
                              <w:t>Н</w:t>
                            </w:r>
                            <w:r w:rsidRPr="006C6EB9">
                              <w:rPr>
                                <w:szCs w:val="52"/>
                                <w:lang w:val="bg-BG"/>
                              </w:rPr>
                              <w:t xml:space="preserve"> </w:t>
                            </w:r>
                            <w:r w:rsidRPr="006C6EB9">
                              <w:rPr>
                                <w:szCs w:val="52"/>
                                <w:lang w:val="ru-RU"/>
                              </w:rPr>
                              <w:t>И</w:t>
                            </w:r>
                            <w:r w:rsidRPr="006C6EB9">
                              <w:rPr>
                                <w:szCs w:val="52"/>
                                <w:lang w:val="bg-BG"/>
                              </w:rPr>
                              <w:t xml:space="preserve"> </w:t>
                            </w:r>
                            <w:r w:rsidRPr="006C6EB9">
                              <w:rPr>
                                <w:szCs w:val="52"/>
                                <w:lang w:val="ru-RU"/>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5" o:spid="_x0000_s1026" type="#_x0000_t202" style="position:absolute;margin-left:58.8pt;margin-top:-35.85pt;width:433.2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" strokecolor="white">
                <v:textbox>
                  <w:txbxContent>
                    <w:p w:rsidR="002E1B8F" w:rsidRPr="006C6EB9" w:rsidRDefault="002E1B8F" w:rsidP="00BC59DA">
                      <w:pPr>
                        <w:pStyle w:val="20"/>
                        <w:rPr>
                          <w:szCs w:val="52"/>
                          <w:lang w:val="bg-BG"/>
                        </w:rPr>
                      </w:pPr>
                      <w:r w:rsidRPr="006C6EB9">
                        <w:rPr>
                          <w:szCs w:val="52"/>
                          <w:lang w:val="ru-RU"/>
                        </w:rPr>
                        <w:t>О</w:t>
                      </w:r>
                      <w:r w:rsidRPr="006C6EB9">
                        <w:rPr>
                          <w:szCs w:val="52"/>
                          <w:lang w:val="bg-BG"/>
                        </w:rPr>
                        <w:t xml:space="preserve"> </w:t>
                      </w:r>
                      <w:r w:rsidRPr="006C6EB9">
                        <w:rPr>
                          <w:szCs w:val="52"/>
                          <w:lang w:val="ru-RU"/>
                        </w:rPr>
                        <w:t>Б</w:t>
                      </w:r>
                      <w:r w:rsidRPr="006C6EB9">
                        <w:rPr>
                          <w:szCs w:val="52"/>
                          <w:lang w:val="bg-BG"/>
                        </w:rPr>
                        <w:t xml:space="preserve"> </w:t>
                      </w:r>
                      <w:r w:rsidRPr="006C6EB9">
                        <w:rPr>
                          <w:szCs w:val="52"/>
                          <w:lang w:val="ru-RU"/>
                        </w:rPr>
                        <w:t>Щ</w:t>
                      </w:r>
                      <w:r w:rsidRPr="006C6EB9">
                        <w:rPr>
                          <w:szCs w:val="52"/>
                          <w:lang w:val="bg-BG"/>
                        </w:rPr>
                        <w:t xml:space="preserve"> </w:t>
                      </w:r>
                      <w:r w:rsidRPr="006C6EB9">
                        <w:rPr>
                          <w:szCs w:val="52"/>
                          <w:lang w:val="ru-RU"/>
                        </w:rPr>
                        <w:t>И</w:t>
                      </w:r>
                      <w:r w:rsidRPr="006C6EB9">
                        <w:rPr>
                          <w:szCs w:val="52"/>
                          <w:lang w:val="bg-BG"/>
                        </w:rPr>
                        <w:t xml:space="preserve"> </w:t>
                      </w:r>
                      <w:r w:rsidRPr="006C6EB9">
                        <w:rPr>
                          <w:szCs w:val="52"/>
                          <w:lang w:val="ru-RU"/>
                        </w:rPr>
                        <w:t>Н</w:t>
                      </w:r>
                      <w:r w:rsidRPr="006C6EB9">
                        <w:rPr>
                          <w:szCs w:val="52"/>
                          <w:lang w:val="bg-BG"/>
                        </w:rPr>
                        <w:t xml:space="preserve"> </w:t>
                      </w:r>
                      <w:r w:rsidRPr="006C6EB9">
                        <w:rPr>
                          <w:szCs w:val="52"/>
                          <w:lang w:val="ru-RU"/>
                        </w:rPr>
                        <w:t>А</w:t>
                      </w:r>
                      <w:r w:rsidRPr="006C6EB9">
                        <w:rPr>
                          <w:szCs w:val="52"/>
                          <w:lang w:val="bg-BG"/>
                        </w:rPr>
                        <w:t xml:space="preserve">  </w:t>
                      </w:r>
                      <w:r w:rsidRPr="006C6EB9">
                        <w:rPr>
                          <w:szCs w:val="52"/>
                          <w:lang w:val="ru-RU"/>
                        </w:rPr>
                        <w:t xml:space="preserve"> П</w:t>
                      </w:r>
                      <w:r w:rsidRPr="006C6EB9">
                        <w:rPr>
                          <w:szCs w:val="52"/>
                          <w:lang w:val="bg-BG"/>
                        </w:rPr>
                        <w:t xml:space="preserve"> </w:t>
                      </w:r>
                      <w:r w:rsidRPr="006C6EB9">
                        <w:rPr>
                          <w:szCs w:val="52"/>
                          <w:lang w:val="ru-RU"/>
                        </w:rPr>
                        <w:t>Е</w:t>
                      </w:r>
                      <w:r w:rsidRPr="006C6EB9">
                        <w:rPr>
                          <w:szCs w:val="52"/>
                          <w:lang w:val="bg-BG"/>
                        </w:rPr>
                        <w:t xml:space="preserve"> </w:t>
                      </w:r>
                      <w:r w:rsidRPr="006C6EB9">
                        <w:rPr>
                          <w:szCs w:val="52"/>
                          <w:lang w:val="ru-RU"/>
                        </w:rPr>
                        <w:t>Р</w:t>
                      </w:r>
                      <w:r w:rsidRPr="006C6EB9">
                        <w:rPr>
                          <w:szCs w:val="52"/>
                          <w:lang w:val="bg-BG"/>
                        </w:rPr>
                        <w:t xml:space="preserve"> </w:t>
                      </w:r>
                      <w:r w:rsidRPr="006C6EB9">
                        <w:rPr>
                          <w:szCs w:val="52"/>
                          <w:lang w:val="ru-RU"/>
                        </w:rPr>
                        <w:t>Н</w:t>
                      </w:r>
                      <w:r w:rsidRPr="006C6EB9">
                        <w:rPr>
                          <w:szCs w:val="52"/>
                          <w:lang w:val="bg-BG"/>
                        </w:rPr>
                        <w:t xml:space="preserve"> </w:t>
                      </w:r>
                      <w:r w:rsidRPr="006C6EB9">
                        <w:rPr>
                          <w:szCs w:val="52"/>
                          <w:lang w:val="ru-RU"/>
                        </w:rPr>
                        <w:t>И</w:t>
                      </w:r>
                      <w:r w:rsidRPr="006C6EB9">
                        <w:rPr>
                          <w:szCs w:val="52"/>
                          <w:lang w:val="bg-BG"/>
                        </w:rPr>
                        <w:t xml:space="preserve"> </w:t>
                      </w:r>
                      <w:r w:rsidRPr="006C6EB9">
                        <w:rPr>
                          <w:szCs w:val="52"/>
                          <w:lang w:val="ru-RU"/>
                        </w:rPr>
                        <w:t>К</w:t>
                      </w:r>
                    </w:p>
                  </w:txbxContent>
                </v:textbox>
              </v:shape>
            </w:pict>
          </mc:Fallback>
        </mc:AlternateContent>
      </w:r>
      <w:r w:rsidRPr="00DB5C8D">
        <w:rPr>
          <w:rFonts w:ascii="Times New Roman" w:hAnsi="Times New Roman" w:cs="Times New Roman"/>
          <w:noProof/>
          <w:sz w:val="24"/>
          <w:szCs w:val="24"/>
          <w:lang w:eastAsia="bg-BG"/>
        </w:rPr>
        <mc:AlternateContent>
          <mc:Choice Requires="wps">
            <w:drawing>
              <wp:anchor distT="0" distB="0" distL="114300" distR="114300" simplePos="0" relativeHeight="251666432" behindDoc="0" locked="0" layoutInCell="1" allowOverlap="1" wp14:anchorId="38310E4F" wp14:editId="4CFEBC1F">
                <wp:simplePos x="0" y="0"/>
                <wp:positionH relativeFrom="column">
                  <wp:posOffset>784860</wp:posOffset>
                </wp:positionH>
                <wp:positionV relativeFrom="paragraph">
                  <wp:posOffset>31750</wp:posOffset>
                </wp:positionV>
                <wp:extent cx="5166360" cy="815340"/>
                <wp:effectExtent l="0" t="0" r="0" b="3810"/>
                <wp:wrapNone/>
                <wp:docPr id="4" name="Правоъгъл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B8F" w:rsidRPr="009F2553" w:rsidRDefault="002E1B8F" w:rsidP="009F2553">
                            <w:pPr>
                              <w:jc w:val="right"/>
                              <w:rPr>
                                <w:sz w:val="16"/>
                                <w:szCs w:val="16"/>
                              </w:rPr>
                            </w:pPr>
                            <w:r>
                              <w:tab/>
                            </w:r>
                            <w:r>
                              <w:tab/>
                            </w:r>
                            <w:r>
                              <w:tab/>
                            </w:r>
                            <w:r>
                              <w:tab/>
                              <w:t xml:space="preserve">   </w:t>
                            </w:r>
                            <w:r>
                              <w:tab/>
                              <w:t xml:space="preserve">     </w:t>
                            </w:r>
                            <w:r w:rsidRPr="009F2553">
                              <w:rPr>
                                <w:i/>
                                <w:sz w:val="16"/>
                                <w:szCs w:val="16"/>
                              </w:rPr>
                              <w:t>Сертифицирана по ISO 9001: 2015</w:t>
                            </w:r>
                            <w:r w:rsidRPr="009F2553">
                              <w:rPr>
                                <w:sz w:val="16"/>
                                <w:szCs w:val="16"/>
                              </w:rPr>
                              <w:t xml:space="preserve"> </w:t>
                            </w:r>
                          </w:p>
                          <w:p w:rsidR="002E1B8F" w:rsidRPr="006C6EB9" w:rsidRDefault="002E1B8F" w:rsidP="009F2553">
                            <w:pPr>
                              <w:tabs>
                                <w:tab w:val="left" w:pos="1134"/>
                                <w:tab w:val="left" w:pos="1560"/>
                                <w:tab w:val="left" w:pos="1843"/>
                              </w:tabs>
                              <w:jc w:val="right"/>
                            </w:pPr>
                            <w:r>
                              <w:t xml:space="preserve"> </w:t>
                            </w:r>
                            <w:r>
                              <w:rPr>
                                <w:lang w:val="en-US"/>
                              </w:rPr>
                              <w:tab/>
                            </w:r>
                            <w:r w:rsidRPr="009F2553">
                              <w:rPr>
                                <w:sz w:val="16"/>
                                <w:szCs w:val="16"/>
                              </w:rPr>
                              <w:t xml:space="preserve">2300 Перник, пл. „Св. Иван Рилски ” 1А ;    тел: 076 /602933; факс 076/603890; </w:t>
                            </w:r>
                            <w:hyperlink r:id="rId9" w:history="1">
                              <w:r w:rsidRPr="009F2553">
                                <w:rPr>
                                  <w:rStyle w:val="af2"/>
                                  <w:sz w:val="16"/>
                                  <w:szCs w:val="16"/>
                                </w:rPr>
                                <w:t>www.pernik.bg</w:t>
                              </w:r>
                            </w:hyperlink>
                            <w:r>
                              <w:t xml:space="preserve"> </w:t>
                            </w:r>
                            <w:r>
                              <w:tab/>
                            </w:r>
                            <w:r w:rsidRPr="009F2553">
                              <w:rPr>
                                <w:sz w:val="16"/>
                                <w:szCs w:val="16"/>
                              </w:rPr>
                              <w:t xml:space="preserve">        </w:t>
                            </w:r>
                            <w:r w:rsidRPr="009F2553">
                              <w:rPr>
                                <w:sz w:val="16"/>
                                <w:szCs w:val="16"/>
                              </w:rPr>
                              <w:tab/>
                            </w:r>
                            <w:r w:rsidRPr="009F2553">
                              <w:rPr>
                                <w:sz w:val="16"/>
                                <w:szCs w:val="16"/>
                              </w:rPr>
                              <w:tab/>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4" o:spid="_x0000_s1027" style="position:absolute;margin-left:61.8pt;margin-top:2.5pt;width:406.8pt;height:6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" stroked="f">
                <v:textbox>
                  <w:txbxContent>
                    <w:p w:rsidR="002E1B8F" w:rsidRPr="009F2553" w:rsidRDefault="002E1B8F" w:rsidP="009F2553">
                      <w:pPr>
                        <w:jc w:val="right"/>
                        <w:rPr>
                          <w:sz w:val="16"/>
                          <w:szCs w:val="16"/>
                        </w:rPr>
                      </w:pPr>
                      <w:r>
                        <w:tab/>
                      </w:r>
                      <w:r>
                        <w:tab/>
                      </w:r>
                      <w:r>
                        <w:tab/>
                      </w:r>
                      <w:r>
                        <w:tab/>
                        <w:t xml:space="preserve">   </w:t>
                      </w:r>
                      <w:r>
                        <w:tab/>
                        <w:t xml:space="preserve">     </w:t>
                      </w:r>
                      <w:r w:rsidRPr="009F2553">
                        <w:rPr>
                          <w:i/>
                          <w:sz w:val="16"/>
                          <w:szCs w:val="16"/>
                        </w:rPr>
                        <w:t>Сертифицирана по ISO 9001: 2015</w:t>
                      </w:r>
                      <w:r w:rsidRPr="009F2553">
                        <w:rPr>
                          <w:sz w:val="16"/>
                          <w:szCs w:val="16"/>
                        </w:rPr>
                        <w:t xml:space="preserve"> </w:t>
                      </w:r>
                    </w:p>
                    <w:p w:rsidR="002E1B8F" w:rsidRPr="006C6EB9" w:rsidRDefault="002E1B8F" w:rsidP="009F2553">
                      <w:pPr>
                        <w:tabs>
                          <w:tab w:val="left" w:pos="1134"/>
                          <w:tab w:val="left" w:pos="1560"/>
                          <w:tab w:val="left" w:pos="1843"/>
                        </w:tabs>
                        <w:jc w:val="right"/>
                      </w:pPr>
                      <w:r>
                        <w:t xml:space="preserve"> </w:t>
                      </w:r>
                      <w:r>
                        <w:rPr>
                          <w:lang w:val="en-US"/>
                        </w:rPr>
                        <w:tab/>
                      </w:r>
                      <w:r w:rsidRPr="009F2553">
                        <w:rPr>
                          <w:sz w:val="16"/>
                          <w:szCs w:val="16"/>
                        </w:rPr>
                        <w:t xml:space="preserve">2300 Перник, пл. „Св. Иван Рилски ” 1А ;    тел: 076 /602933; факс 076/603890; </w:t>
                      </w:r>
                      <w:hyperlink r:id="rId10" w:history="1">
                        <w:r w:rsidRPr="009F2553">
                          <w:rPr>
                            <w:rStyle w:val="af2"/>
                            <w:sz w:val="16"/>
                            <w:szCs w:val="16"/>
                          </w:rPr>
                          <w:t>www.pernik.bg</w:t>
                        </w:r>
                      </w:hyperlink>
                      <w:r>
                        <w:t xml:space="preserve"> </w:t>
                      </w:r>
                      <w:r>
                        <w:tab/>
                      </w:r>
                      <w:r w:rsidRPr="009F2553">
                        <w:rPr>
                          <w:sz w:val="16"/>
                          <w:szCs w:val="16"/>
                        </w:rPr>
                        <w:t xml:space="preserve">        </w:t>
                      </w:r>
                      <w:r w:rsidRPr="009F2553">
                        <w:rPr>
                          <w:sz w:val="16"/>
                          <w:szCs w:val="16"/>
                        </w:rPr>
                        <w:tab/>
                      </w:r>
                      <w:r w:rsidRPr="009F2553">
                        <w:rPr>
                          <w:sz w:val="16"/>
                          <w:szCs w:val="16"/>
                        </w:rPr>
                        <w:tab/>
                      </w:r>
                      <w:r>
                        <w:tab/>
                        <w:t xml:space="preserve">        </w:t>
                      </w:r>
                    </w:p>
                  </w:txbxContent>
                </v:textbox>
              </v:rect>
            </w:pict>
          </mc:Fallback>
        </mc:AlternateContent>
      </w:r>
      <w:r w:rsidRPr="00DB5C8D">
        <w:rPr>
          <w:rFonts w:ascii="Times New Roman" w:hAnsi="Times New Roman" w:cs="Times New Roman"/>
          <w:noProof/>
          <w:sz w:val="24"/>
          <w:szCs w:val="24"/>
          <w:lang w:eastAsia="bg-BG"/>
        </w:rPr>
        <mc:AlternateContent>
          <mc:Choice Requires="wps">
            <w:drawing>
              <wp:anchor distT="4294967295" distB="4294967295" distL="114300" distR="114300" simplePos="0" relativeHeight="251667456" behindDoc="0" locked="0" layoutInCell="1" allowOverlap="1" wp14:anchorId="6383DFC7" wp14:editId="552CD26C">
                <wp:simplePos x="0" y="0"/>
                <wp:positionH relativeFrom="column">
                  <wp:posOffset>899160</wp:posOffset>
                </wp:positionH>
                <wp:positionV relativeFrom="paragraph">
                  <wp:posOffset>328929</wp:posOffset>
                </wp:positionV>
                <wp:extent cx="4907280" cy="0"/>
                <wp:effectExtent l="0" t="0" r="26670" b="19050"/>
                <wp:wrapNone/>
                <wp:docPr id="3" name="Съединител &quot;права стрелка&quo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5532F3C" id="_x0000_t32" coordsize="21600,21600" o:spt="32" o:oned="t" path="m,l21600,21600e" filled="f">
                <v:path arrowok="t" fillok="f" o:connecttype="none"/>
                <o:lock v:ext="edit" shapetype="t"/>
              </v:shapetype>
              <v:shape id="Съединител &quot;права стрелка&quot; 3" o:spid="_x0000_s1026" type="#_x0000_t32" style="position:absolute;margin-left:70.8pt;margin-top:25.9pt;width:386.4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"/>
            </w:pict>
          </mc:Fallback>
        </mc:AlternateContent>
      </w:r>
      <w:r w:rsidR="002B3D2A">
        <w:rPr>
          <w:rFonts w:ascii="Times New Roman" w:hAnsi="Times New Roman" w:cs="Times New Roman"/>
          <w:noProof/>
          <w:sz w:val="24"/>
          <w:szCs w:val="24"/>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45pt;margin-top:-29.9pt;width:77.25pt;height:90.55pt;z-index:251664384;mso-position-horizontal-relative:text;mso-position-vertical-relative:text">
            <v:imagedata r:id="rId11" o:title="" gain="192753f"/>
            <w10:wrap type="topAndBottom"/>
          </v:shape>
          <o:OLEObject Type="Embed" ProgID="MSPhotoEd.3" ShapeID="_x0000_s1028" DrawAspect="Content" ObjectID="_1606842947" r:id="rId12"/>
        </w:pict>
      </w:r>
      <w:r w:rsidR="00BC59DA" w:rsidRPr="00DB5C8D">
        <w:rPr>
          <w:rFonts w:ascii="Times New Roman" w:hAnsi="Times New Roman" w:cs="Times New Roman"/>
          <w:sz w:val="24"/>
          <w:szCs w:val="24"/>
        </w:rPr>
        <w:tab/>
      </w:r>
    </w:p>
    <w:p w:rsidR="00EE78C2" w:rsidRPr="00DB5C8D" w:rsidRDefault="00EE78C2" w:rsidP="005E4A06">
      <w:pPr>
        <w:rPr>
          <w:rFonts w:ascii="Times New Roman" w:hAnsi="Times New Roman" w:cs="Times New Roman"/>
          <w:b/>
          <w:sz w:val="24"/>
          <w:szCs w:val="24"/>
        </w:rPr>
      </w:pPr>
      <w:r w:rsidRPr="00DB5C8D">
        <w:rPr>
          <w:rFonts w:ascii="Times New Roman" w:hAnsi="Times New Roman" w:cs="Times New Roman"/>
          <w:b/>
          <w:sz w:val="24"/>
          <w:szCs w:val="24"/>
        </w:rPr>
        <w:t>УТВЪРДИЛ:.................................</w:t>
      </w:r>
    </w:p>
    <w:p w:rsidR="00EE78C2" w:rsidRPr="00DB5C8D" w:rsidRDefault="00EE78C2" w:rsidP="005E4A06">
      <w:pPr>
        <w:rPr>
          <w:rFonts w:ascii="Times New Roman" w:hAnsi="Times New Roman" w:cs="Times New Roman"/>
          <w:b/>
          <w:sz w:val="24"/>
          <w:szCs w:val="24"/>
        </w:rPr>
      </w:pPr>
      <w:r w:rsidRPr="00DB5C8D">
        <w:rPr>
          <w:rFonts w:ascii="Times New Roman" w:hAnsi="Times New Roman" w:cs="Times New Roman"/>
          <w:b/>
          <w:sz w:val="24"/>
          <w:szCs w:val="24"/>
        </w:rPr>
        <w:t>ВЯРА ЦЕРОВСКА</w:t>
      </w:r>
    </w:p>
    <w:p w:rsidR="00EE78C2" w:rsidRPr="00DB5C8D" w:rsidRDefault="00EE78C2" w:rsidP="005E4A06">
      <w:pPr>
        <w:rPr>
          <w:rFonts w:ascii="Times New Roman" w:hAnsi="Times New Roman" w:cs="Times New Roman"/>
          <w:b/>
          <w:sz w:val="24"/>
          <w:szCs w:val="24"/>
        </w:rPr>
      </w:pPr>
      <w:r w:rsidRPr="00DB5C8D">
        <w:rPr>
          <w:rFonts w:ascii="Times New Roman" w:hAnsi="Times New Roman" w:cs="Times New Roman"/>
          <w:b/>
          <w:sz w:val="24"/>
          <w:szCs w:val="24"/>
        </w:rPr>
        <w:t>КМЕТ НА ОБЩИНА ПЕРНИК</w:t>
      </w:r>
    </w:p>
    <w:p w:rsidR="00EE78C2" w:rsidRPr="00DB5C8D" w:rsidRDefault="00EE78C2" w:rsidP="005E4A06">
      <w:pPr>
        <w:rPr>
          <w:rFonts w:ascii="Times New Roman" w:hAnsi="Times New Roman" w:cs="Times New Roman"/>
          <w:sz w:val="24"/>
          <w:szCs w:val="24"/>
        </w:rPr>
      </w:pPr>
      <w:r w:rsidRPr="00DB5C8D">
        <w:rPr>
          <w:rFonts w:ascii="Times New Roman" w:hAnsi="Times New Roman" w:cs="Times New Roman"/>
          <w:sz w:val="24"/>
          <w:szCs w:val="24"/>
        </w:rPr>
        <w:tab/>
      </w:r>
      <w:r w:rsidRPr="00DB5C8D">
        <w:rPr>
          <w:rFonts w:ascii="Times New Roman" w:hAnsi="Times New Roman" w:cs="Times New Roman"/>
          <w:sz w:val="24"/>
          <w:szCs w:val="24"/>
        </w:rPr>
        <w:tab/>
      </w:r>
      <w:r w:rsidRPr="00DB5C8D">
        <w:rPr>
          <w:rFonts w:ascii="Times New Roman" w:hAnsi="Times New Roman" w:cs="Times New Roman"/>
          <w:sz w:val="24"/>
          <w:szCs w:val="24"/>
        </w:rPr>
        <w:tab/>
      </w:r>
      <w:r w:rsidRPr="00DB5C8D">
        <w:rPr>
          <w:rFonts w:ascii="Times New Roman" w:hAnsi="Times New Roman" w:cs="Times New Roman"/>
          <w:sz w:val="24"/>
          <w:szCs w:val="24"/>
        </w:rPr>
        <w:tab/>
      </w:r>
      <w:r w:rsidRPr="00DB5C8D">
        <w:rPr>
          <w:rFonts w:ascii="Times New Roman" w:hAnsi="Times New Roman" w:cs="Times New Roman"/>
          <w:sz w:val="24"/>
          <w:szCs w:val="24"/>
        </w:rPr>
        <w:tab/>
      </w:r>
      <w:r w:rsidRPr="00DB5C8D">
        <w:rPr>
          <w:rFonts w:ascii="Times New Roman" w:hAnsi="Times New Roman" w:cs="Times New Roman"/>
          <w:sz w:val="24"/>
          <w:szCs w:val="24"/>
        </w:rPr>
        <w:tab/>
      </w:r>
    </w:p>
    <w:p w:rsidR="00907D7F" w:rsidRPr="00DB5C8D" w:rsidRDefault="00907D7F" w:rsidP="005E4A06">
      <w:pPr>
        <w:keepNext/>
        <w:jc w:val="center"/>
        <w:outlineLvl w:val="0"/>
        <w:rPr>
          <w:rFonts w:ascii="Times New Roman" w:hAnsi="Times New Roman" w:cs="Times New Roman"/>
          <w:b/>
          <w:sz w:val="24"/>
          <w:szCs w:val="24"/>
        </w:rPr>
      </w:pPr>
      <w:r w:rsidRPr="00DB5C8D">
        <w:rPr>
          <w:rFonts w:ascii="Times New Roman" w:hAnsi="Times New Roman" w:cs="Times New Roman"/>
          <w:b/>
          <w:sz w:val="24"/>
          <w:szCs w:val="24"/>
        </w:rPr>
        <w:t>Д  О  К  У  М  Е  Н  Т  А  Ц  И  Я</w:t>
      </w:r>
    </w:p>
    <w:p w:rsidR="00907D7F" w:rsidRPr="00DB5C8D" w:rsidRDefault="00907D7F" w:rsidP="005E4A06">
      <w:pPr>
        <w:spacing w:line="360" w:lineRule="auto"/>
        <w:jc w:val="center"/>
        <w:rPr>
          <w:rFonts w:ascii="Times New Roman" w:hAnsi="Times New Roman" w:cs="Times New Roman"/>
          <w:b/>
          <w:sz w:val="24"/>
          <w:szCs w:val="24"/>
        </w:rPr>
      </w:pPr>
      <w:r w:rsidRPr="00DB5C8D">
        <w:rPr>
          <w:rFonts w:ascii="Times New Roman" w:hAnsi="Times New Roman" w:cs="Times New Roman"/>
          <w:b/>
          <w:sz w:val="24"/>
          <w:szCs w:val="24"/>
        </w:rPr>
        <w:t>ЗА</w:t>
      </w:r>
    </w:p>
    <w:p w:rsidR="00907D7F" w:rsidRPr="00DB5C8D" w:rsidRDefault="00907D7F" w:rsidP="005E4A06">
      <w:pPr>
        <w:jc w:val="center"/>
        <w:rPr>
          <w:rFonts w:ascii="Times New Roman" w:hAnsi="Times New Roman" w:cs="Times New Roman"/>
          <w:b/>
          <w:sz w:val="24"/>
          <w:szCs w:val="24"/>
        </w:rPr>
      </w:pPr>
      <w:r w:rsidRPr="00DB5C8D">
        <w:rPr>
          <w:rFonts w:ascii="Times New Roman" w:hAnsi="Times New Roman" w:cs="Times New Roman"/>
          <w:b/>
          <w:sz w:val="24"/>
          <w:szCs w:val="24"/>
        </w:rPr>
        <w:t>УЧАСТИЕ В ОБЩЕСТВЕНА ПОРЪЧКА ЧРЕЗ СЪБИРАНЕ НА ОФЕРТИ С ОБЯВА С ПРЕДМЕТ НА ПОРЪЧКАТА:</w:t>
      </w:r>
    </w:p>
    <w:p w:rsidR="00A336CC" w:rsidRPr="00DB5C8D" w:rsidRDefault="00107956" w:rsidP="005E4A06">
      <w:pPr>
        <w:widowControl w:val="0"/>
        <w:tabs>
          <w:tab w:val="left" w:pos="5161"/>
        </w:tabs>
        <w:rPr>
          <w:rFonts w:ascii="Times New Roman" w:hAnsi="Times New Roman" w:cs="Times New Roman"/>
          <w:b/>
          <w:color w:val="000000" w:themeColor="text1"/>
          <w:sz w:val="24"/>
          <w:szCs w:val="24"/>
          <w:shd w:val="clear" w:color="auto" w:fill="F1F0F0"/>
        </w:rPr>
      </w:pPr>
      <w:r w:rsidRPr="00DB5C8D">
        <w:rPr>
          <w:rFonts w:ascii="Times New Roman" w:hAnsi="Times New Roman" w:cs="Times New Roman"/>
          <w:b/>
          <w:bCs/>
          <w:sz w:val="24"/>
          <w:szCs w:val="24"/>
        </w:rPr>
        <w:t>"Д</w:t>
      </w:r>
      <w:proofErr w:type="spellStart"/>
      <w:r w:rsidRPr="00DB5C8D">
        <w:rPr>
          <w:rFonts w:ascii="Times New Roman" w:hAnsi="Times New Roman" w:cs="Times New Roman"/>
          <w:b/>
          <w:sz w:val="24"/>
          <w:szCs w:val="24"/>
          <w:lang w:val="ru-RU"/>
        </w:rPr>
        <w:t>оставка</w:t>
      </w:r>
      <w:proofErr w:type="spellEnd"/>
      <w:r w:rsidRPr="00DB5C8D">
        <w:rPr>
          <w:rFonts w:ascii="Times New Roman" w:hAnsi="Times New Roman" w:cs="Times New Roman"/>
          <w:b/>
          <w:sz w:val="24"/>
          <w:szCs w:val="24"/>
          <w:lang w:val="ru-RU"/>
        </w:rPr>
        <w:t xml:space="preserve"> на </w:t>
      </w:r>
      <w:proofErr w:type="spellStart"/>
      <w:r w:rsidRPr="00DB5C8D">
        <w:rPr>
          <w:rFonts w:ascii="Times New Roman" w:hAnsi="Times New Roman" w:cs="Times New Roman"/>
          <w:b/>
          <w:sz w:val="24"/>
          <w:szCs w:val="24"/>
          <w:lang w:val="ru-RU"/>
        </w:rPr>
        <w:t>хранителни</w:t>
      </w:r>
      <w:proofErr w:type="spellEnd"/>
      <w:r w:rsidRPr="00DB5C8D">
        <w:rPr>
          <w:rFonts w:ascii="Times New Roman" w:hAnsi="Times New Roman" w:cs="Times New Roman"/>
          <w:b/>
          <w:sz w:val="24"/>
          <w:szCs w:val="24"/>
          <w:lang w:val="ru-RU"/>
        </w:rPr>
        <w:t xml:space="preserve"> </w:t>
      </w:r>
      <w:proofErr w:type="spellStart"/>
      <w:r w:rsidRPr="00DB5C8D">
        <w:rPr>
          <w:rFonts w:ascii="Times New Roman" w:hAnsi="Times New Roman" w:cs="Times New Roman"/>
          <w:b/>
          <w:sz w:val="24"/>
          <w:szCs w:val="24"/>
          <w:lang w:val="ru-RU"/>
        </w:rPr>
        <w:t>продукти</w:t>
      </w:r>
      <w:proofErr w:type="spellEnd"/>
      <w:r w:rsidRPr="00DB5C8D">
        <w:rPr>
          <w:rFonts w:ascii="Times New Roman" w:hAnsi="Times New Roman" w:cs="Times New Roman"/>
          <w:b/>
          <w:sz w:val="24"/>
          <w:szCs w:val="24"/>
          <w:lang w:val="ru-RU"/>
        </w:rPr>
        <w:t xml:space="preserve"> за </w:t>
      </w:r>
      <w:proofErr w:type="spellStart"/>
      <w:r w:rsidRPr="00DB5C8D">
        <w:rPr>
          <w:rFonts w:ascii="Times New Roman" w:hAnsi="Times New Roman" w:cs="Times New Roman"/>
          <w:b/>
          <w:sz w:val="24"/>
          <w:szCs w:val="24"/>
          <w:lang w:val="ru-RU"/>
        </w:rPr>
        <w:t>нуждите</w:t>
      </w:r>
      <w:proofErr w:type="spellEnd"/>
      <w:r w:rsidRPr="00DB5C8D">
        <w:rPr>
          <w:rFonts w:ascii="Times New Roman" w:hAnsi="Times New Roman" w:cs="Times New Roman"/>
          <w:b/>
          <w:sz w:val="24"/>
          <w:szCs w:val="24"/>
          <w:lang w:val="ru-RU"/>
        </w:rPr>
        <w:t xml:space="preserve"> на </w:t>
      </w:r>
      <w:proofErr w:type="spellStart"/>
      <w:r w:rsidRPr="00DB5C8D">
        <w:rPr>
          <w:rFonts w:ascii="Times New Roman" w:hAnsi="Times New Roman" w:cs="Times New Roman"/>
          <w:b/>
          <w:sz w:val="24"/>
          <w:szCs w:val="24"/>
          <w:lang w:val="ru-RU"/>
        </w:rPr>
        <w:t>общинските</w:t>
      </w:r>
      <w:proofErr w:type="spellEnd"/>
      <w:r w:rsidRPr="00DB5C8D">
        <w:rPr>
          <w:rFonts w:ascii="Times New Roman" w:hAnsi="Times New Roman" w:cs="Times New Roman"/>
          <w:b/>
          <w:sz w:val="24"/>
          <w:szCs w:val="24"/>
          <w:lang w:val="ru-RU"/>
        </w:rPr>
        <w:t xml:space="preserve"> детски ясли на </w:t>
      </w:r>
      <w:proofErr w:type="spellStart"/>
      <w:r w:rsidRPr="00DB5C8D">
        <w:rPr>
          <w:rFonts w:ascii="Times New Roman" w:hAnsi="Times New Roman" w:cs="Times New Roman"/>
          <w:b/>
          <w:sz w:val="24"/>
          <w:szCs w:val="24"/>
          <w:lang w:val="ru-RU"/>
        </w:rPr>
        <w:t>територията</w:t>
      </w:r>
      <w:proofErr w:type="spellEnd"/>
      <w:r w:rsidRPr="00DB5C8D">
        <w:rPr>
          <w:rFonts w:ascii="Times New Roman" w:hAnsi="Times New Roman" w:cs="Times New Roman"/>
          <w:b/>
          <w:sz w:val="24"/>
          <w:szCs w:val="24"/>
          <w:lang w:val="ru-RU"/>
        </w:rPr>
        <w:t xml:space="preserve"> на Община </w:t>
      </w:r>
      <w:proofErr w:type="spellStart"/>
      <w:r w:rsidRPr="00DB5C8D">
        <w:rPr>
          <w:rFonts w:ascii="Times New Roman" w:hAnsi="Times New Roman" w:cs="Times New Roman"/>
          <w:b/>
          <w:sz w:val="24"/>
          <w:szCs w:val="24"/>
          <w:lang w:val="ru-RU"/>
        </w:rPr>
        <w:t>Перник</w:t>
      </w:r>
      <w:proofErr w:type="spellEnd"/>
      <w:r w:rsidR="00567F9D" w:rsidRPr="00DB5C8D">
        <w:rPr>
          <w:rFonts w:ascii="Times New Roman" w:hAnsi="Times New Roman" w:cs="Times New Roman"/>
          <w:b/>
          <w:color w:val="444950"/>
          <w:sz w:val="24"/>
          <w:szCs w:val="24"/>
          <w:shd w:val="clear" w:color="auto" w:fill="F1F0F0"/>
        </w:rPr>
        <w:t xml:space="preserve"> </w:t>
      </w:r>
      <w:r w:rsidR="00567F9D" w:rsidRPr="00DB5C8D">
        <w:rPr>
          <w:rFonts w:ascii="Times New Roman" w:hAnsi="Times New Roman" w:cs="Times New Roman"/>
          <w:b/>
          <w:color w:val="000000" w:themeColor="text1"/>
          <w:sz w:val="24"/>
          <w:szCs w:val="24"/>
          <w:shd w:val="clear" w:color="auto" w:fill="F1F0F0"/>
        </w:rPr>
        <w:t>по</w:t>
      </w:r>
      <w:r w:rsidR="00FE3110" w:rsidRPr="00DB5C8D">
        <w:rPr>
          <w:rFonts w:ascii="Times New Roman" w:hAnsi="Times New Roman" w:cs="Times New Roman"/>
          <w:b/>
          <w:color w:val="000000" w:themeColor="text1"/>
          <w:sz w:val="24"/>
          <w:szCs w:val="24"/>
          <w:shd w:val="clear" w:color="auto" w:fill="F1F0F0"/>
          <w:lang w:val="en-US"/>
        </w:rPr>
        <w:t xml:space="preserve"> </w:t>
      </w:r>
      <w:r w:rsidR="00FE3110" w:rsidRPr="00DB5C8D">
        <w:rPr>
          <w:rFonts w:ascii="Times New Roman" w:hAnsi="Times New Roman" w:cs="Times New Roman"/>
          <w:b/>
          <w:color w:val="000000" w:themeColor="text1"/>
          <w:sz w:val="24"/>
          <w:szCs w:val="24"/>
          <w:shd w:val="clear" w:color="auto" w:fill="F1F0F0"/>
        </w:rPr>
        <w:t>две</w:t>
      </w:r>
      <w:r w:rsidR="00567F9D" w:rsidRPr="00DB5C8D">
        <w:rPr>
          <w:rFonts w:ascii="Times New Roman" w:hAnsi="Times New Roman" w:cs="Times New Roman"/>
          <w:b/>
          <w:color w:val="000000" w:themeColor="text1"/>
          <w:sz w:val="24"/>
          <w:szCs w:val="24"/>
          <w:shd w:val="clear" w:color="auto" w:fill="F1F0F0"/>
        </w:rPr>
        <w:t xml:space="preserve"> обособени позиции, както следва: </w:t>
      </w:r>
    </w:p>
    <w:p w:rsidR="007B3F17" w:rsidRPr="00DB5C8D" w:rsidRDefault="00567F9D" w:rsidP="005E4A06">
      <w:pPr>
        <w:widowControl w:val="0"/>
        <w:tabs>
          <w:tab w:val="left" w:pos="5161"/>
        </w:tabs>
        <w:rPr>
          <w:rFonts w:ascii="Times New Roman" w:hAnsi="Times New Roman" w:cs="Times New Roman"/>
          <w:b/>
          <w:color w:val="000000" w:themeColor="text1"/>
          <w:sz w:val="24"/>
          <w:szCs w:val="24"/>
          <w:shd w:val="clear" w:color="auto" w:fill="F1F0F0"/>
        </w:rPr>
      </w:pPr>
      <w:r w:rsidRPr="00DB5C8D">
        <w:rPr>
          <w:rFonts w:ascii="Times New Roman" w:hAnsi="Times New Roman" w:cs="Times New Roman"/>
          <w:b/>
          <w:color w:val="000000" w:themeColor="text1"/>
          <w:sz w:val="24"/>
          <w:szCs w:val="24"/>
          <w:shd w:val="clear" w:color="auto" w:fill="F1F0F0"/>
        </w:rPr>
        <w:t>Обособена позиция №1: Доставка на Месо, риба и мес</w:t>
      </w:r>
      <w:r w:rsidR="005F1096" w:rsidRPr="00DB5C8D">
        <w:rPr>
          <w:rFonts w:ascii="Times New Roman" w:hAnsi="Times New Roman" w:cs="Times New Roman"/>
          <w:b/>
          <w:color w:val="000000" w:themeColor="text1"/>
          <w:sz w:val="24"/>
          <w:szCs w:val="24"/>
          <w:shd w:val="clear" w:color="auto" w:fill="F1F0F0"/>
        </w:rPr>
        <w:t>т</w:t>
      </w:r>
      <w:r w:rsidRPr="00DB5C8D">
        <w:rPr>
          <w:rFonts w:ascii="Times New Roman" w:hAnsi="Times New Roman" w:cs="Times New Roman"/>
          <w:b/>
          <w:color w:val="000000" w:themeColor="text1"/>
          <w:sz w:val="24"/>
          <w:szCs w:val="24"/>
          <w:shd w:val="clear" w:color="auto" w:fill="F1F0F0"/>
        </w:rPr>
        <w:t>ни продукти, Мляко и млечни продукти, Пакетирани стоки и тестени изделия, варива и подправки, Плодове и зеленчуци, Консерви - плодови и зеленчукови</w:t>
      </w:r>
      <w:r w:rsidR="001529FD" w:rsidRPr="00DB5C8D">
        <w:rPr>
          <w:rFonts w:ascii="Times New Roman" w:hAnsi="Times New Roman" w:cs="Times New Roman"/>
          <w:b/>
          <w:color w:val="000000" w:themeColor="text1"/>
          <w:sz w:val="24"/>
          <w:szCs w:val="24"/>
          <w:shd w:val="clear" w:color="auto" w:fill="F1F0F0"/>
        </w:rPr>
        <w:t>, замразени зеленчуци</w:t>
      </w:r>
      <w:r w:rsidRPr="00DB5C8D">
        <w:rPr>
          <w:rFonts w:ascii="Times New Roman" w:hAnsi="Times New Roman" w:cs="Times New Roman"/>
          <w:b/>
          <w:color w:val="000000" w:themeColor="text1"/>
          <w:sz w:val="24"/>
          <w:szCs w:val="24"/>
          <w:shd w:val="clear" w:color="auto" w:fill="F1F0F0"/>
        </w:rPr>
        <w:t xml:space="preserve"> и яйца</w:t>
      </w:r>
    </w:p>
    <w:p w:rsidR="00567F9D" w:rsidRPr="00DB5C8D" w:rsidRDefault="00567F9D" w:rsidP="005E4A06">
      <w:pPr>
        <w:widowControl w:val="0"/>
        <w:tabs>
          <w:tab w:val="left" w:pos="5161"/>
        </w:tabs>
        <w:rPr>
          <w:rFonts w:ascii="Times New Roman" w:hAnsi="Times New Roman" w:cs="Times New Roman"/>
          <w:b/>
          <w:bCs/>
          <w:color w:val="000000" w:themeColor="text1"/>
          <w:sz w:val="24"/>
          <w:szCs w:val="24"/>
          <w:lang w:val="en-US"/>
        </w:rPr>
      </w:pPr>
      <w:r w:rsidRPr="00DB5C8D">
        <w:rPr>
          <w:rFonts w:ascii="Times New Roman" w:hAnsi="Times New Roman" w:cs="Times New Roman"/>
          <w:b/>
          <w:color w:val="000000" w:themeColor="text1"/>
          <w:sz w:val="24"/>
          <w:szCs w:val="24"/>
          <w:shd w:val="clear" w:color="auto" w:fill="F1F0F0"/>
        </w:rPr>
        <w:t>Обособена позиция № 2 Доставка на Хляб и хлебни изделия</w:t>
      </w:r>
      <w:r w:rsidR="00035382" w:rsidRPr="00DB5C8D">
        <w:rPr>
          <w:rFonts w:ascii="Times New Roman" w:hAnsi="Times New Roman" w:cs="Times New Roman"/>
          <w:b/>
          <w:color w:val="000000" w:themeColor="text1"/>
          <w:sz w:val="24"/>
          <w:szCs w:val="24"/>
          <w:shd w:val="clear" w:color="auto" w:fill="F1F0F0"/>
          <w:lang w:val="en-US"/>
        </w:rPr>
        <w:t>”</w:t>
      </w:r>
    </w:p>
    <w:p w:rsidR="00907D7F" w:rsidRPr="00DB5C8D" w:rsidRDefault="00907D7F" w:rsidP="005E4A06">
      <w:pPr>
        <w:jc w:val="both"/>
        <w:rPr>
          <w:rFonts w:ascii="Times New Roman" w:hAnsi="Times New Roman" w:cs="Times New Roman"/>
          <w:sz w:val="24"/>
          <w:szCs w:val="24"/>
          <w:lang w:val="ru-RU"/>
        </w:rPr>
      </w:pPr>
      <w:proofErr w:type="spellStart"/>
      <w:r w:rsidRPr="00DB5C8D">
        <w:rPr>
          <w:rFonts w:ascii="Times New Roman" w:hAnsi="Times New Roman" w:cs="Times New Roman"/>
          <w:sz w:val="24"/>
          <w:szCs w:val="24"/>
          <w:lang w:val="ru-RU"/>
        </w:rPr>
        <w:t>Съгласували</w:t>
      </w:r>
      <w:proofErr w:type="spellEnd"/>
      <w:r w:rsidRPr="00DB5C8D">
        <w:rPr>
          <w:rFonts w:ascii="Times New Roman" w:hAnsi="Times New Roman" w:cs="Times New Roman"/>
          <w:sz w:val="24"/>
          <w:szCs w:val="24"/>
          <w:lang w:val="ru-RU"/>
        </w:rPr>
        <w:t>:</w:t>
      </w:r>
    </w:p>
    <w:p w:rsidR="00907D7F" w:rsidRPr="00DB5C8D" w:rsidRDefault="00857CF6" w:rsidP="005E4A06">
      <w:pPr>
        <w:jc w:val="both"/>
        <w:rPr>
          <w:rFonts w:ascii="Times New Roman" w:hAnsi="Times New Roman" w:cs="Times New Roman"/>
          <w:sz w:val="24"/>
          <w:szCs w:val="24"/>
          <w:lang w:val="ru-RU"/>
        </w:rPr>
      </w:pPr>
      <w:r w:rsidRPr="00DB5C8D">
        <w:rPr>
          <w:rFonts w:ascii="Times New Roman" w:hAnsi="Times New Roman" w:cs="Times New Roman"/>
          <w:sz w:val="24"/>
          <w:szCs w:val="24"/>
          <w:lang w:val="ru-RU"/>
        </w:rPr>
        <w:t>Йордан Павлов</w:t>
      </w:r>
    </w:p>
    <w:p w:rsidR="00907D7F" w:rsidRPr="00DB5C8D" w:rsidRDefault="00907D7F" w:rsidP="005E4A06">
      <w:pPr>
        <w:jc w:val="both"/>
        <w:rPr>
          <w:rFonts w:ascii="Times New Roman" w:hAnsi="Times New Roman" w:cs="Times New Roman"/>
          <w:i/>
          <w:sz w:val="24"/>
          <w:szCs w:val="24"/>
          <w:lang w:val="ru-RU"/>
        </w:rPr>
      </w:pPr>
      <w:r w:rsidRPr="00DB5C8D">
        <w:rPr>
          <w:rFonts w:ascii="Times New Roman" w:hAnsi="Times New Roman" w:cs="Times New Roman"/>
          <w:i/>
          <w:sz w:val="24"/>
          <w:szCs w:val="24"/>
          <w:lang w:val="ru-RU"/>
        </w:rPr>
        <w:t xml:space="preserve">Зам. </w:t>
      </w:r>
      <w:proofErr w:type="spellStart"/>
      <w:r w:rsidRPr="00DB5C8D">
        <w:rPr>
          <w:rFonts w:ascii="Times New Roman" w:hAnsi="Times New Roman" w:cs="Times New Roman"/>
          <w:i/>
          <w:sz w:val="24"/>
          <w:szCs w:val="24"/>
          <w:lang w:val="ru-RU"/>
        </w:rPr>
        <w:t>кмет</w:t>
      </w:r>
      <w:proofErr w:type="spellEnd"/>
      <w:r w:rsidRPr="00DB5C8D">
        <w:rPr>
          <w:rFonts w:ascii="Times New Roman" w:hAnsi="Times New Roman" w:cs="Times New Roman"/>
          <w:i/>
          <w:sz w:val="24"/>
          <w:szCs w:val="24"/>
          <w:lang w:val="ru-RU"/>
        </w:rPr>
        <w:t xml:space="preserve"> </w:t>
      </w:r>
      <w:proofErr w:type="gramStart"/>
      <w:r w:rsidRPr="00DB5C8D">
        <w:rPr>
          <w:rFonts w:ascii="Times New Roman" w:hAnsi="Times New Roman" w:cs="Times New Roman"/>
          <w:i/>
          <w:sz w:val="24"/>
          <w:szCs w:val="24"/>
          <w:lang w:val="ru-RU"/>
        </w:rPr>
        <w:t>на</w:t>
      </w:r>
      <w:proofErr w:type="gramEnd"/>
      <w:r w:rsidRPr="00DB5C8D">
        <w:rPr>
          <w:rFonts w:ascii="Times New Roman" w:hAnsi="Times New Roman" w:cs="Times New Roman"/>
          <w:i/>
          <w:sz w:val="24"/>
          <w:szCs w:val="24"/>
          <w:lang w:val="ru-RU"/>
        </w:rPr>
        <w:t xml:space="preserve"> община </w:t>
      </w:r>
      <w:proofErr w:type="spellStart"/>
      <w:r w:rsidRPr="00DB5C8D">
        <w:rPr>
          <w:rFonts w:ascii="Times New Roman" w:hAnsi="Times New Roman" w:cs="Times New Roman"/>
          <w:i/>
          <w:sz w:val="24"/>
          <w:szCs w:val="24"/>
          <w:lang w:val="ru-RU"/>
        </w:rPr>
        <w:t>Перник</w:t>
      </w:r>
      <w:proofErr w:type="spellEnd"/>
    </w:p>
    <w:p w:rsidR="00907D7F" w:rsidRPr="00DB5C8D" w:rsidRDefault="005E4D59" w:rsidP="005E4A06">
      <w:pPr>
        <w:jc w:val="both"/>
        <w:rPr>
          <w:rFonts w:ascii="Times New Roman" w:hAnsi="Times New Roman" w:cs="Times New Roman"/>
          <w:sz w:val="24"/>
          <w:szCs w:val="24"/>
        </w:rPr>
      </w:pPr>
      <w:proofErr w:type="spellStart"/>
      <w:r w:rsidRPr="00DB5C8D">
        <w:rPr>
          <w:rFonts w:ascii="Times New Roman" w:hAnsi="Times New Roman" w:cs="Times New Roman"/>
          <w:sz w:val="24"/>
          <w:szCs w:val="24"/>
        </w:rPr>
        <w:t>Марианна</w:t>
      </w:r>
      <w:proofErr w:type="spellEnd"/>
      <w:r w:rsidRPr="00DB5C8D">
        <w:rPr>
          <w:rFonts w:ascii="Times New Roman" w:hAnsi="Times New Roman" w:cs="Times New Roman"/>
          <w:sz w:val="24"/>
          <w:szCs w:val="24"/>
        </w:rPr>
        <w:t xml:space="preserve"> Асенова</w:t>
      </w:r>
    </w:p>
    <w:p w:rsidR="005E4D59" w:rsidRPr="00DB5C8D" w:rsidRDefault="005E4D59" w:rsidP="005E4A06">
      <w:pPr>
        <w:jc w:val="both"/>
        <w:rPr>
          <w:rFonts w:ascii="Times New Roman" w:hAnsi="Times New Roman" w:cs="Times New Roman"/>
          <w:i/>
          <w:sz w:val="24"/>
          <w:szCs w:val="24"/>
        </w:rPr>
      </w:pPr>
      <w:r w:rsidRPr="00DB5C8D">
        <w:rPr>
          <w:rFonts w:ascii="Times New Roman" w:hAnsi="Times New Roman" w:cs="Times New Roman"/>
          <w:sz w:val="24"/>
          <w:szCs w:val="24"/>
        </w:rPr>
        <w:t>Началник отдел „ЗЖПССД“</w:t>
      </w:r>
    </w:p>
    <w:p w:rsidR="00907D7F" w:rsidRPr="00DB5C8D" w:rsidRDefault="00907D7F" w:rsidP="005E4A06">
      <w:pPr>
        <w:jc w:val="both"/>
        <w:rPr>
          <w:rFonts w:ascii="Times New Roman" w:hAnsi="Times New Roman" w:cs="Times New Roman"/>
          <w:sz w:val="24"/>
          <w:szCs w:val="24"/>
        </w:rPr>
      </w:pPr>
      <w:r w:rsidRPr="00DB5C8D">
        <w:rPr>
          <w:rFonts w:ascii="Times New Roman" w:hAnsi="Times New Roman" w:cs="Times New Roman"/>
          <w:sz w:val="24"/>
          <w:szCs w:val="24"/>
          <w:lang w:val="ru-RU"/>
        </w:rPr>
        <w:t xml:space="preserve">Галина </w:t>
      </w:r>
      <w:proofErr w:type="spellStart"/>
      <w:r w:rsidRPr="00DB5C8D">
        <w:rPr>
          <w:rFonts w:ascii="Times New Roman" w:hAnsi="Times New Roman" w:cs="Times New Roman"/>
          <w:sz w:val="24"/>
          <w:szCs w:val="24"/>
          <w:lang w:val="ru-RU"/>
        </w:rPr>
        <w:t>Ганчева</w:t>
      </w:r>
      <w:proofErr w:type="spellEnd"/>
    </w:p>
    <w:p w:rsidR="00907D7F" w:rsidRPr="00DB5C8D" w:rsidRDefault="00907D7F" w:rsidP="005E4A06">
      <w:pPr>
        <w:jc w:val="both"/>
        <w:rPr>
          <w:rFonts w:ascii="Times New Roman" w:hAnsi="Times New Roman" w:cs="Times New Roman"/>
          <w:sz w:val="24"/>
          <w:szCs w:val="24"/>
        </w:rPr>
      </w:pPr>
      <w:r w:rsidRPr="00DB5C8D">
        <w:rPr>
          <w:rFonts w:ascii="Times New Roman" w:hAnsi="Times New Roman" w:cs="Times New Roman"/>
          <w:i/>
          <w:iCs/>
          <w:sz w:val="24"/>
          <w:szCs w:val="24"/>
          <w:lang w:val="ru-RU"/>
        </w:rPr>
        <w:t xml:space="preserve">Н-к отдел </w:t>
      </w:r>
      <w:r w:rsidRPr="00DB5C8D">
        <w:rPr>
          <w:rFonts w:ascii="Times New Roman" w:hAnsi="Times New Roman" w:cs="Times New Roman"/>
          <w:i/>
          <w:iCs/>
          <w:sz w:val="24"/>
          <w:szCs w:val="24"/>
        </w:rPr>
        <w:t>“</w:t>
      </w:r>
      <w:r w:rsidRPr="00DB5C8D">
        <w:rPr>
          <w:rFonts w:ascii="Times New Roman" w:hAnsi="Times New Roman" w:cs="Times New Roman"/>
          <w:i/>
          <w:iCs/>
          <w:sz w:val="24"/>
          <w:szCs w:val="24"/>
          <w:lang w:val="ru-RU"/>
        </w:rPr>
        <w:t>ОП</w:t>
      </w:r>
      <w:r w:rsidRPr="00DB5C8D">
        <w:rPr>
          <w:rFonts w:ascii="Times New Roman" w:hAnsi="Times New Roman" w:cs="Times New Roman"/>
          <w:i/>
          <w:iCs/>
          <w:sz w:val="24"/>
          <w:szCs w:val="24"/>
        </w:rPr>
        <w:t>”</w:t>
      </w:r>
      <w:r w:rsidRPr="00DB5C8D">
        <w:rPr>
          <w:rFonts w:ascii="Times New Roman" w:hAnsi="Times New Roman" w:cs="Times New Roman"/>
          <w:i/>
          <w:iCs/>
          <w:sz w:val="24"/>
          <w:szCs w:val="24"/>
          <w:lang w:val="ru-RU"/>
        </w:rPr>
        <w:t xml:space="preserve">                              </w:t>
      </w:r>
    </w:p>
    <w:p w:rsidR="00907D7F" w:rsidRPr="00DB5C8D" w:rsidRDefault="005E4D59" w:rsidP="005E4A06">
      <w:pPr>
        <w:jc w:val="both"/>
        <w:rPr>
          <w:rFonts w:ascii="Times New Roman" w:hAnsi="Times New Roman" w:cs="Times New Roman"/>
          <w:sz w:val="24"/>
          <w:szCs w:val="24"/>
          <w:lang w:val="ru-RU"/>
        </w:rPr>
      </w:pPr>
      <w:proofErr w:type="spellStart"/>
      <w:r w:rsidRPr="00DB5C8D">
        <w:rPr>
          <w:rFonts w:ascii="Times New Roman" w:hAnsi="Times New Roman" w:cs="Times New Roman"/>
          <w:sz w:val="24"/>
          <w:szCs w:val="24"/>
          <w:lang w:val="ru-RU"/>
        </w:rPr>
        <w:t>Изготвил</w:t>
      </w:r>
      <w:proofErr w:type="spellEnd"/>
      <w:r w:rsidR="00907D7F" w:rsidRPr="00DB5C8D">
        <w:rPr>
          <w:rFonts w:ascii="Times New Roman" w:hAnsi="Times New Roman" w:cs="Times New Roman"/>
          <w:sz w:val="24"/>
          <w:szCs w:val="24"/>
          <w:lang w:val="ru-RU"/>
        </w:rPr>
        <w:t xml:space="preserve">:    </w:t>
      </w:r>
    </w:p>
    <w:p w:rsidR="00907D7F" w:rsidRPr="00DB5C8D" w:rsidRDefault="00F03C28" w:rsidP="005E4A06">
      <w:pPr>
        <w:jc w:val="both"/>
        <w:rPr>
          <w:rFonts w:ascii="Times New Roman" w:hAnsi="Times New Roman" w:cs="Times New Roman"/>
          <w:sz w:val="24"/>
          <w:szCs w:val="24"/>
          <w:lang w:val="ru-RU"/>
        </w:rPr>
      </w:pPr>
      <w:proofErr w:type="spellStart"/>
      <w:r w:rsidRPr="00DB5C8D">
        <w:rPr>
          <w:rFonts w:ascii="Times New Roman" w:hAnsi="Times New Roman" w:cs="Times New Roman"/>
          <w:sz w:val="24"/>
          <w:szCs w:val="24"/>
          <w:lang w:val="ru-RU"/>
        </w:rPr>
        <w:t>Михаела</w:t>
      </w:r>
      <w:proofErr w:type="spellEnd"/>
      <w:r w:rsidRPr="00DB5C8D">
        <w:rPr>
          <w:rFonts w:ascii="Times New Roman" w:hAnsi="Times New Roman" w:cs="Times New Roman"/>
          <w:sz w:val="24"/>
          <w:szCs w:val="24"/>
          <w:lang w:val="ru-RU"/>
        </w:rPr>
        <w:t xml:space="preserve"> Спасова</w:t>
      </w:r>
    </w:p>
    <w:p w:rsidR="00907D7F" w:rsidRPr="00DB5C8D" w:rsidRDefault="00907D7F" w:rsidP="005E4A06">
      <w:pPr>
        <w:jc w:val="both"/>
        <w:rPr>
          <w:rFonts w:ascii="Times New Roman" w:hAnsi="Times New Roman" w:cs="Times New Roman"/>
          <w:i/>
          <w:iCs/>
          <w:sz w:val="24"/>
          <w:szCs w:val="24"/>
        </w:rPr>
      </w:pPr>
      <w:r w:rsidRPr="00DB5C8D">
        <w:rPr>
          <w:rFonts w:ascii="Times New Roman" w:hAnsi="Times New Roman" w:cs="Times New Roman"/>
          <w:i/>
          <w:sz w:val="24"/>
          <w:szCs w:val="24"/>
        </w:rPr>
        <w:t>Старши специалист</w:t>
      </w:r>
      <w:r w:rsidRPr="00DB5C8D">
        <w:rPr>
          <w:rFonts w:ascii="Times New Roman" w:hAnsi="Times New Roman" w:cs="Times New Roman"/>
          <w:i/>
          <w:sz w:val="24"/>
          <w:szCs w:val="24"/>
          <w:lang w:val="ru-RU"/>
        </w:rPr>
        <w:t xml:space="preserve">, </w:t>
      </w:r>
      <w:r w:rsidRPr="00DB5C8D">
        <w:rPr>
          <w:rFonts w:ascii="Times New Roman" w:hAnsi="Times New Roman" w:cs="Times New Roman"/>
          <w:i/>
          <w:iCs/>
          <w:sz w:val="24"/>
          <w:szCs w:val="24"/>
          <w:lang w:val="ru-RU"/>
        </w:rPr>
        <w:t xml:space="preserve">отдел </w:t>
      </w:r>
      <w:r w:rsidRPr="00DB5C8D">
        <w:rPr>
          <w:rFonts w:ascii="Times New Roman" w:hAnsi="Times New Roman" w:cs="Times New Roman"/>
          <w:i/>
          <w:iCs/>
          <w:sz w:val="24"/>
          <w:szCs w:val="24"/>
        </w:rPr>
        <w:t>“</w:t>
      </w:r>
      <w:r w:rsidRPr="00DB5C8D">
        <w:rPr>
          <w:rFonts w:ascii="Times New Roman" w:hAnsi="Times New Roman" w:cs="Times New Roman"/>
          <w:i/>
          <w:iCs/>
          <w:sz w:val="24"/>
          <w:szCs w:val="24"/>
          <w:lang w:val="ru-RU"/>
        </w:rPr>
        <w:t xml:space="preserve">ОП </w:t>
      </w:r>
      <w:r w:rsidRPr="00DB5C8D">
        <w:rPr>
          <w:rFonts w:ascii="Times New Roman" w:hAnsi="Times New Roman" w:cs="Times New Roman"/>
          <w:i/>
          <w:iCs/>
          <w:sz w:val="24"/>
          <w:szCs w:val="24"/>
        </w:rPr>
        <w:t>“</w:t>
      </w:r>
    </w:p>
    <w:p w:rsidR="00907D7F" w:rsidRPr="00DB5C8D" w:rsidRDefault="00907D7F" w:rsidP="005E4A06">
      <w:pPr>
        <w:jc w:val="center"/>
        <w:rPr>
          <w:rFonts w:ascii="Times New Roman" w:hAnsi="Times New Roman" w:cs="Times New Roman"/>
          <w:sz w:val="24"/>
          <w:szCs w:val="24"/>
        </w:rPr>
      </w:pPr>
      <w:r w:rsidRPr="00DB5C8D">
        <w:rPr>
          <w:rFonts w:ascii="Times New Roman" w:hAnsi="Times New Roman" w:cs="Times New Roman"/>
          <w:sz w:val="24"/>
          <w:szCs w:val="24"/>
        </w:rPr>
        <w:lastRenderedPageBreak/>
        <w:t xml:space="preserve">Гр. </w:t>
      </w:r>
      <w:r w:rsidRPr="00DB5C8D">
        <w:rPr>
          <w:rFonts w:ascii="Times New Roman" w:hAnsi="Times New Roman" w:cs="Times New Roman"/>
          <w:b/>
          <w:i/>
          <w:sz w:val="24"/>
          <w:szCs w:val="24"/>
        </w:rPr>
        <w:t>Перник</w:t>
      </w:r>
      <w:r w:rsidRPr="00DB5C8D">
        <w:rPr>
          <w:rFonts w:ascii="Times New Roman" w:hAnsi="Times New Roman" w:cs="Times New Roman"/>
          <w:sz w:val="24"/>
          <w:szCs w:val="24"/>
        </w:rPr>
        <w:t>, 2018 г.</w:t>
      </w:r>
    </w:p>
    <w:p w:rsidR="00A16432" w:rsidRPr="00DB5C8D" w:rsidRDefault="00A16432" w:rsidP="005E4A06">
      <w:pPr>
        <w:jc w:val="center"/>
        <w:rPr>
          <w:rFonts w:ascii="Times New Roman" w:hAnsi="Times New Roman" w:cs="Times New Roman"/>
          <w:b/>
          <w:sz w:val="28"/>
          <w:szCs w:val="28"/>
        </w:rPr>
      </w:pPr>
      <w:r w:rsidRPr="00DB5C8D">
        <w:rPr>
          <w:rFonts w:ascii="Times New Roman" w:hAnsi="Times New Roman" w:cs="Times New Roman"/>
          <w:b/>
          <w:sz w:val="28"/>
          <w:szCs w:val="28"/>
        </w:rPr>
        <w:t>І. ОБЩА ИНФОРМАЦИЯ</w:t>
      </w:r>
    </w:p>
    <w:p w:rsidR="004D34E4" w:rsidRPr="00DB5C8D" w:rsidRDefault="004D34E4" w:rsidP="005E4A06">
      <w:pPr>
        <w:jc w:val="center"/>
        <w:rPr>
          <w:rFonts w:ascii="Times New Roman" w:hAnsi="Times New Roman" w:cs="Times New Roman"/>
          <w:b/>
          <w:sz w:val="28"/>
          <w:szCs w:val="28"/>
        </w:rPr>
      </w:pPr>
    </w:p>
    <w:p w:rsidR="0001219C" w:rsidRPr="00DB5C8D" w:rsidRDefault="004D34E4" w:rsidP="005E4A06">
      <w:pPr>
        <w:rPr>
          <w:rFonts w:ascii="Times New Roman" w:hAnsi="Times New Roman" w:cs="Times New Roman"/>
          <w:b/>
          <w:sz w:val="24"/>
          <w:szCs w:val="24"/>
        </w:rPr>
      </w:pPr>
      <w:r w:rsidRPr="00DB5C8D">
        <w:rPr>
          <w:rFonts w:ascii="Times New Roman" w:hAnsi="Times New Roman" w:cs="Times New Roman"/>
          <w:b/>
          <w:sz w:val="24"/>
          <w:szCs w:val="24"/>
        </w:rPr>
        <w:t>1.ВЪЗЛОЖИТЕЛ на обществената поръчка:</w:t>
      </w:r>
      <w:r w:rsidRPr="00DB5C8D">
        <w:rPr>
          <w:rFonts w:ascii="Times New Roman" w:hAnsi="Times New Roman" w:cs="Times New Roman"/>
          <w:sz w:val="24"/>
          <w:szCs w:val="24"/>
        </w:rPr>
        <w:t xml:space="preserve"> </w:t>
      </w:r>
      <w:r w:rsidR="0001219C" w:rsidRPr="00DB5C8D">
        <w:rPr>
          <w:rFonts w:ascii="Times New Roman" w:hAnsi="Times New Roman" w:cs="Times New Roman"/>
          <w:b/>
          <w:sz w:val="24"/>
          <w:szCs w:val="24"/>
        </w:rPr>
        <w:t>ВЯРА ЦЕРОВСКА</w:t>
      </w:r>
      <w:r w:rsidR="0001219C" w:rsidRPr="00DB5C8D">
        <w:rPr>
          <w:rFonts w:ascii="Times New Roman" w:hAnsi="Times New Roman" w:cs="Times New Roman"/>
          <w:sz w:val="24"/>
          <w:szCs w:val="24"/>
        </w:rPr>
        <w:t xml:space="preserve"> – </w:t>
      </w:r>
      <w:r w:rsidR="0001219C" w:rsidRPr="00DB5C8D">
        <w:rPr>
          <w:rFonts w:ascii="Times New Roman" w:hAnsi="Times New Roman" w:cs="Times New Roman"/>
          <w:b/>
          <w:sz w:val="24"/>
          <w:szCs w:val="24"/>
        </w:rPr>
        <w:t>Кмет на Община Перник</w:t>
      </w:r>
    </w:p>
    <w:p w:rsidR="00A66689" w:rsidRPr="00DB5C8D" w:rsidRDefault="004D34E4" w:rsidP="005E4A06">
      <w:pPr>
        <w:rPr>
          <w:rFonts w:ascii="Times New Roman" w:hAnsi="Times New Roman" w:cs="Times New Roman"/>
          <w:sz w:val="24"/>
          <w:szCs w:val="24"/>
        </w:rPr>
      </w:pPr>
      <w:r w:rsidRPr="00DB5C8D">
        <w:rPr>
          <w:rFonts w:ascii="Times New Roman" w:hAnsi="Times New Roman" w:cs="Times New Roman"/>
          <w:b/>
          <w:sz w:val="24"/>
          <w:szCs w:val="24"/>
        </w:rPr>
        <w:t>2. Обект на поръчката</w:t>
      </w:r>
      <w:r w:rsidR="00B679E9" w:rsidRPr="00DB5C8D">
        <w:rPr>
          <w:rFonts w:ascii="Times New Roman" w:hAnsi="Times New Roman" w:cs="Times New Roman"/>
          <w:sz w:val="24"/>
          <w:szCs w:val="24"/>
        </w:rPr>
        <w:t xml:space="preserve"> е „доставка</w:t>
      </w:r>
      <w:r w:rsidRPr="00DB5C8D">
        <w:rPr>
          <w:rFonts w:ascii="Times New Roman" w:hAnsi="Times New Roman" w:cs="Times New Roman"/>
          <w:sz w:val="24"/>
          <w:szCs w:val="24"/>
        </w:rPr>
        <w:t xml:space="preserve">” по смисъла на чл. 3, ал. 1, т. 2 от ЗОП. </w:t>
      </w:r>
    </w:p>
    <w:p w:rsidR="00A317BA" w:rsidRPr="00DB5C8D" w:rsidRDefault="004D34E4" w:rsidP="005E4A06">
      <w:pPr>
        <w:rPr>
          <w:rFonts w:ascii="Times New Roman" w:hAnsi="Times New Roman" w:cs="Times New Roman"/>
          <w:b/>
          <w:sz w:val="24"/>
          <w:szCs w:val="24"/>
        </w:rPr>
      </w:pPr>
      <w:r w:rsidRPr="00DB5C8D">
        <w:rPr>
          <w:rFonts w:ascii="Times New Roman" w:hAnsi="Times New Roman" w:cs="Times New Roman"/>
          <w:b/>
          <w:sz w:val="24"/>
          <w:szCs w:val="24"/>
        </w:rPr>
        <w:t>3. Предмет на поръчката</w:t>
      </w:r>
      <w:r w:rsidRPr="00DB5C8D">
        <w:rPr>
          <w:rFonts w:ascii="Times New Roman" w:hAnsi="Times New Roman" w:cs="Times New Roman"/>
          <w:sz w:val="24"/>
          <w:szCs w:val="24"/>
        </w:rPr>
        <w:t xml:space="preserve"> – </w:t>
      </w:r>
      <w:r w:rsidR="00A317BA" w:rsidRPr="00DB5C8D">
        <w:rPr>
          <w:rFonts w:ascii="Times New Roman" w:hAnsi="Times New Roman" w:cs="Times New Roman"/>
          <w:b/>
          <w:bCs/>
          <w:sz w:val="24"/>
          <w:szCs w:val="24"/>
        </w:rPr>
        <w:t>"Д</w:t>
      </w:r>
      <w:proofErr w:type="spellStart"/>
      <w:r w:rsidR="00A317BA" w:rsidRPr="00DB5C8D">
        <w:rPr>
          <w:rFonts w:ascii="Times New Roman" w:hAnsi="Times New Roman" w:cs="Times New Roman"/>
          <w:b/>
          <w:sz w:val="24"/>
          <w:szCs w:val="24"/>
          <w:lang w:val="ru-RU"/>
        </w:rPr>
        <w:t>оставка</w:t>
      </w:r>
      <w:proofErr w:type="spellEnd"/>
      <w:r w:rsidR="00A317BA" w:rsidRPr="00DB5C8D">
        <w:rPr>
          <w:rFonts w:ascii="Times New Roman" w:hAnsi="Times New Roman" w:cs="Times New Roman"/>
          <w:b/>
          <w:sz w:val="24"/>
          <w:szCs w:val="24"/>
          <w:lang w:val="ru-RU"/>
        </w:rPr>
        <w:t xml:space="preserve"> на </w:t>
      </w:r>
      <w:proofErr w:type="spellStart"/>
      <w:r w:rsidR="00A317BA" w:rsidRPr="00DB5C8D">
        <w:rPr>
          <w:rFonts w:ascii="Times New Roman" w:hAnsi="Times New Roman" w:cs="Times New Roman"/>
          <w:b/>
          <w:sz w:val="24"/>
          <w:szCs w:val="24"/>
          <w:lang w:val="ru-RU"/>
        </w:rPr>
        <w:t>хранителни</w:t>
      </w:r>
      <w:proofErr w:type="spellEnd"/>
      <w:r w:rsidR="00A317BA" w:rsidRPr="00DB5C8D">
        <w:rPr>
          <w:rFonts w:ascii="Times New Roman" w:hAnsi="Times New Roman" w:cs="Times New Roman"/>
          <w:b/>
          <w:sz w:val="24"/>
          <w:szCs w:val="24"/>
          <w:lang w:val="ru-RU"/>
        </w:rPr>
        <w:t xml:space="preserve"> </w:t>
      </w:r>
      <w:proofErr w:type="spellStart"/>
      <w:r w:rsidR="00A317BA" w:rsidRPr="00DB5C8D">
        <w:rPr>
          <w:rFonts w:ascii="Times New Roman" w:hAnsi="Times New Roman" w:cs="Times New Roman"/>
          <w:b/>
          <w:sz w:val="24"/>
          <w:szCs w:val="24"/>
          <w:lang w:val="ru-RU"/>
        </w:rPr>
        <w:t>продукти</w:t>
      </w:r>
      <w:proofErr w:type="spellEnd"/>
      <w:r w:rsidR="00A317BA" w:rsidRPr="00DB5C8D">
        <w:rPr>
          <w:rFonts w:ascii="Times New Roman" w:hAnsi="Times New Roman" w:cs="Times New Roman"/>
          <w:b/>
          <w:sz w:val="24"/>
          <w:szCs w:val="24"/>
          <w:lang w:val="ru-RU"/>
        </w:rPr>
        <w:t xml:space="preserve"> за </w:t>
      </w:r>
      <w:proofErr w:type="spellStart"/>
      <w:r w:rsidR="00A317BA" w:rsidRPr="00DB5C8D">
        <w:rPr>
          <w:rFonts w:ascii="Times New Roman" w:hAnsi="Times New Roman" w:cs="Times New Roman"/>
          <w:b/>
          <w:sz w:val="24"/>
          <w:szCs w:val="24"/>
          <w:lang w:val="ru-RU"/>
        </w:rPr>
        <w:t>нуждите</w:t>
      </w:r>
      <w:proofErr w:type="spellEnd"/>
      <w:r w:rsidR="00A317BA" w:rsidRPr="00DB5C8D">
        <w:rPr>
          <w:rFonts w:ascii="Times New Roman" w:hAnsi="Times New Roman" w:cs="Times New Roman"/>
          <w:b/>
          <w:sz w:val="24"/>
          <w:szCs w:val="24"/>
          <w:lang w:val="ru-RU"/>
        </w:rPr>
        <w:t xml:space="preserve"> на </w:t>
      </w:r>
      <w:proofErr w:type="spellStart"/>
      <w:r w:rsidR="00A317BA" w:rsidRPr="00DB5C8D">
        <w:rPr>
          <w:rFonts w:ascii="Times New Roman" w:hAnsi="Times New Roman" w:cs="Times New Roman"/>
          <w:b/>
          <w:sz w:val="24"/>
          <w:szCs w:val="24"/>
          <w:lang w:val="ru-RU"/>
        </w:rPr>
        <w:t>общинските</w:t>
      </w:r>
      <w:proofErr w:type="spellEnd"/>
      <w:r w:rsidR="00A317BA" w:rsidRPr="00DB5C8D">
        <w:rPr>
          <w:rFonts w:ascii="Times New Roman" w:hAnsi="Times New Roman" w:cs="Times New Roman"/>
          <w:b/>
          <w:sz w:val="24"/>
          <w:szCs w:val="24"/>
          <w:lang w:val="ru-RU"/>
        </w:rPr>
        <w:t xml:space="preserve"> детски ясли на </w:t>
      </w:r>
      <w:proofErr w:type="spellStart"/>
      <w:r w:rsidR="00A317BA" w:rsidRPr="00DB5C8D">
        <w:rPr>
          <w:rFonts w:ascii="Times New Roman" w:hAnsi="Times New Roman" w:cs="Times New Roman"/>
          <w:b/>
          <w:sz w:val="24"/>
          <w:szCs w:val="24"/>
          <w:lang w:val="ru-RU"/>
        </w:rPr>
        <w:t>територията</w:t>
      </w:r>
      <w:proofErr w:type="spellEnd"/>
      <w:r w:rsidR="00A317BA" w:rsidRPr="00DB5C8D">
        <w:rPr>
          <w:rFonts w:ascii="Times New Roman" w:hAnsi="Times New Roman" w:cs="Times New Roman"/>
          <w:b/>
          <w:sz w:val="24"/>
          <w:szCs w:val="24"/>
          <w:lang w:val="ru-RU"/>
        </w:rPr>
        <w:t xml:space="preserve"> на Община </w:t>
      </w:r>
      <w:proofErr w:type="spellStart"/>
      <w:r w:rsidR="00A317BA" w:rsidRPr="00DB5C8D">
        <w:rPr>
          <w:rFonts w:ascii="Times New Roman" w:hAnsi="Times New Roman" w:cs="Times New Roman"/>
          <w:b/>
          <w:sz w:val="24"/>
          <w:szCs w:val="24"/>
          <w:lang w:val="ru-RU"/>
        </w:rPr>
        <w:t>Перник</w:t>
      </w:r>
      <w:proofErr w:type="spellEnd"/>
      <w:r w:rsidR="00A317BA" w:rsidRPr="00DB5C8D">
        <w:rPr>
          <w:rFonts w:ascii="Times New Roman" w:hAnsi="Times New Roman" w:cs="Times New Roman"/>
          <w:b/>
          <w:color w:val="444950"/>
          <w:sz w:val="24"/>
          <w:szCs w:val="24"/>
          <w:shd w:val="clear" w:color="auto" w:fill="F1F0F0"/>
        </w:rPr>
        <w:t xml:space="preserve"> </w:t>
      </w:r>
      <w:r w:rsidR="00A317BA" w:rsidRPr="00DB5C8D">
        <w:rPr>
          <w:rFonts w:ascii="Times New Roman" w:hAnsi="Times New Roman" w:cs="Times New Roman"/>
          <w:b/>
          <w:color w:val="000000" w:themeColor="text1"/>
          <w:sz w:val="24"/>
          <w:szCs w:val="24"/>
          <w:shd w:val="clear" w:color="auto" w:fill="F1F0F0"/>
        </w:rPr>
        <w:t>по</w:t>
      </w:r>
      <w:r w:rsidR="00A317BA" w:rsidRPr="00DB5C8D">
        <w:rPr>
          <w:rFonts w:ascii="Times New Roman" w:hAnsi="Times New Roman" w:cs="Times New Roman"/>
          <w:b/>
          <w:color w:val="000000" w:themeColor="text1"/>
          <w:sz w:val="24"/>
          <w:szCs w:val="24"/>
          <w:shd w:val="clear" w:color="auto" w:fill="F1F0F0"/>
          <w:lang w:val="en-US"/>
        </w:rPr>
        <w:t xml:space="preserve"> </w:t>
      </w:r>
      <w:r w:rsidR="00A317BA" w:rsidRPr="00DB5C8D">
        <w:rPr>
          <w:rFonts w:ascii="Times New Roman" w:hAnsi="Times New Roman" w:cs="Times New Roman"/>
          <w:b/>
          <w:color w:val="000000" w:themeColor="text1"/>
          <w:sz w:val="24"/>
          <w:szCs w:val="24"/>
          <w:shd w:val="clear" w:color="auto" w:fill="F1F0F0"/>
        </w:rPr>
        <w:t xml:space="preserve">две обособени позиции, както следва: </w:t>
      </w:r>
    </w:p>
    <w:p w:rsidR="00A317BA" w:rsidRPr="00DB5C8D" w:rsidRDefault="00A317BA" w:rsidP="005E4A06">
      <w:pPr>
        <w:widowControl w:val="0"/>
        <w:tabs>
          <w:tab w:val="left" w:pos="5161"/>
        </w:tabs>
        <w:rPr>
          <w:rFonts w:ascii="Times New Roman" w:hAnsi="Times New Roman" w:cs="Times New Roman"/>
          <w:b/>
          <w:color w:val="000000" w:themeColor="text1"/>
          <w:sz w:val="24"/>
          <w:szCs w:val="24"/>
          <w:shd w:val="clear" w:color="auto" w:fill="F1F0F0"/>
        </w:rPr>
      </w:pPr>
      <w:r w:rsidRPr="00DB5C8D">
        <w:rPr>
          <w:rFonts w:ascii="Times New Roman" w:hAnsi="Times New Roman" w:cs="Times New Roman"/>
          <w:b/>
          <w:color w:val="000000" w:themeColor="text1"/>
          <w:sz w:val="24"/>
          <w:szCs w:val="24"/>
          <w:shd w:val="clear" w:color="auto" w:fill="F1F0F0"/>
        </w:rPr>
        <w:t>Обособена позиция №1: Доставка на Месо, риба и местни продукти, Мляко и млечни продукти, Пакетирани стоки и тестени изделия, варива и подправки, Плодове и зеленчуци, Консерви - плодови и зеленчукови, замразени зеленчуци и яйца</w:t>
      </w:r>
    </w:p>
    <w:p w:rsidR="00A317BA" w:rsidRPr="00DB5C8D" w:rsidRDefault="00A317BA" w:rsidP="005E4A06">
      <w:pPr>
        <w:widowControl w:val="0"/>
        <w:tabs>
          <w:tab w:val="left" w:pos="5161"/>
        </w:tabs>
        <w:rPr>
          <w:rFonts w:ascii="Times New Roman" w:hAnsi="Times New Roman" w:cs="Times New Roman"/>
          <w:b/>
          <w:color w:val="000000" w:themeColor="text1"/>
          <w:sz w:val="24"/>
          <w:szCs w:val="24"/>
          <w:shd w:val="clear" w:color="auto" w:fill="F1F0F0"/>
        </w:rPr>
      </w:pPr>
      <w:r w:rsidRPr="00DB5C8D">
        <w:rPr>
          <w:rFonts w:ascii="Times New Roman" w:hAnsi="Times New Roman" w:cs="Times New Roman"/>
          <w:b/>
          <w:color w:val="000000" w:themeColor="text1"/>
          <w:sz w:val="24"/>
          <w:szCs w:val="24"/>
          <w:shd w:val="clear" w:color="auto" w:fill="F1F0F0"/>
        </w:rPr>
        <w:t>Обособена позиция № 2 Доставка на Хляб и хлебни изделия</w:t>
      </w:r>
      <w:r w:rsidRPr="00DB5C8D">
        <w:rPr>
          <w:rFonts w:ascii="Times New Roman" w:hAnsi="Times New Roman" w:cs="Times New Roman"/>
          <w:b/>
          <w:color w:val="000000" w:themeColor="text1"/>
          <w:sz w:val="24"/>
          <w:szCs w:val="24"/>
          <w:shd w:val="clear" w:color="auto" w:fill="F1F0F0"/>
          <w:lang w:val="en-US"/>
        </w:rPr>
        <w:t>”</w:t>
      </w:r>
    </w:p>
    <w:p w:rsidR="00643321" w:rsidRPr="00DB5C8D" w:rsidRDefault="00124F2F" w:rsidP="00B679E9">
      <w:pPr>
        <w:widowControl w:val="0"/>
        <w:tabs>
          <w:tab w:val="left" w:pos="5161"/>
        </w:tabs>
        <w:jc w:val="both"/>
        <w:rPr>
          <w:rFonts w:ascii="Times New Roman" w:hAnsi="Times New Roman" w:cs="Times New Roman"/>
          <w:sz w:val="24"/>
          <w:szCs w:val="24"/>
        </w:rPr>
      </w:pPr>
      <w:r w:rsidRPr="00DB5C8D">
        <w:rPr>
          <w:rFonts w:ascii="Times New Roman" w:hAnsi="Times New Roman" w:cs="Times New Roman"/>
          <w:b/>
          <w:sz w:val="24"/>
          <w:szCs w:val="24"/>
        </w:rPr>
        <w:t>4. Обособени позиции</w:t>
      </w:r>
      <w:r w:rsidRPr="00DB5C8D">
        <w:rPr>
          <w:rFonts w:ascii="Times New Roman" w:hAnsi="Times New Roman" w:cs="Times New Roman"/>
          <w:sz w:val="24"/>
          <w:szCs w:val="24"/>
        </w:rPr>
        <w:t xml:space="preserve"> – Предм</w:t>
      </w:r>
      <w:r w:rsidR="006C7E4C" w:rsidRPr="00DB5C8D">
        <w:rPr>
          <w:rFonts w:ascii="Times New Roman" w:hAnsi="Times New Roman" w:cs="Times New Roman"/>
          <w:sz w:val="24"/>
          <w:szCs w:val="24"/>
        </w:rPr>
        <w:t xml:space="preserve">етът на обществената поръчка </w:t>
      </w:r>
      <w:r w:rsidRPr="00DB5C8D">
        <w:rPr>
          <w:rFonts w:ascii="Times New Roman" w:hAnsi="Times New Roman" w:cs="Times New Roman"/>
          <w:sz w:val="24"/>
          <w:szCs w:val="24"/>
        </w:rPr>
        <w:t>се разделя на</w:t>
      </w:r>
      <w:r w:rsidR="006C7E4C" w:rsidRPr="00DB5C8D">
        <w:rPr>
          <w:rFonts w:ascii="Times New Roman" w:hAnsi="Times New Roman" w:cs="Times New Roman"/>
          <w:sz w:val="24"/>
          <w:szCs w:val="24"/>
          <w:lang w:val="en-US"/>
        </w:rPr>
        <w:t xml:space="preserve"> </w:t>
      </w:r>
      <w:r w:rsidR="006C7E4C" w:rsidRPr="00DB5C8D">
        <w:rPr>
          <w:rFonts w:ascii="Times New Roman" w:hAnsi="Times New Roman" w:cs="Times New Roman"/>
          <w:sz w:val="24"/>
          <w:szCs w:val="24"/>
        </w:rPr>
        <w:t>две</w:t>
      </w:r>
      <w:r w:rsidR="00643321" w:rsidRPr="00DB5C8D">
        <w:rPr>
          <w:rFonts w:ascii="Times New Roman" w:hAnsi="Times New Roman" w:cs="Times New Roman"/>
          <w:sz w:val="24"/>
          <w:szCs w:val="24"/>
        </w:rPr>
        <w:t xml:space="preserve"> обособени позиции</w:t>
      </w:r>
      <w:r w:rsidR="00DF382F" w:rsidRPr="00DB5C8D">
        <w:rPr>
          <w:rFonts w:ascii="Times New Roman" w:hAnsi="Times New Roman" w:cs="Times New Roman"/>
          <w:sz w:val="24"/>
          <w:szCs w:val="24"/>
        </w:rPr>
        <w:t>:</w:t>
      </w:r>
    </w:p>
    <w:p w:rsidR="00DF382F" w:rsidRPr="00DB5C8D" w:rsidRDefault="00DF382F" w:rsidP="005E4A06">
      <w:pPr>
        <w:widowControl w:val="0"/>
        <w:tabs>
          <w:tab w:val="left" w:pos="5161"/>
        </w:tabs>
        <w:rPr>
          <w:rFonts w:ascii="Times New Roman" w:hAnsi="Times New Roman" w:cs="Times New Roman"/>
          <w:b/>
          <w:color w:val="000000" w:themeColor="text1"/>
          <w:sz w:val="24"/>
          <w:szCs w:val="24"/>
          <w:shd w:val="clear" w:color="auto" w:fill="F1F0F0"/>
        </w:rPr>
      </w:pPr>
      <w:r w:rsidRPr="00DB5C8D">
        <w:rPr>
          <w:rFonts w:ascii="Times New Roman" w:hAnsi="Times New Roman" w:cs="Times New Roman"/>
          <w:b/>
          <w:color w:val="000000" w:themeColor="text1"/>
          <w:sz w:val="24"/>
          <w:szCs w:val="24"/>
          <w:shd w:val="clear" w:color="auto" w:fill="F1F0F0"/>
        </w:rPr>
        <w:t>Обособена позиция №1: Доставка на Месо, риба и местни продукти, Мляко и млечни продукти, Пакетирани стоки и тестени изделия, варива и подправки, Плодове и зеленчуци, Консерви - плодови и зеленчукови, замразени зеленчуци и яйца</w:t>
      </w:r>
    </w:p>
    <w:p w:rsidR="00DF382F" w:rsidRPr="00DB5C8D" w:rsidRDefault="00DF382F" w:rsidP="005E4A06">
      <w:pPr>
        <w:widowControl w:val="0"/>
        <w:tabs>
          <w:tab w:val="left" w:pos="5161"/>
        </w:tabs>
        <w:rPr>
          <w:rFonts w:ascii="Times New Roman" w:hAnsi="Times New Roman" w:cs="Times New Roman"/>
          <w:b/>
          <w:color w:val="000000" w:themeColor="text1"/>
          <w:sz w:val="24"/>
          <w:szCs w:val="24"/>
          <w:shd w:val="clear" w:color="auto" w:fill="F1F0F0"/>
          <w:lang w:val="en-US"/>
        </w:rPr>
      </w:pPr>
      <w:r w:rsidRPr="00DB5C8D">
        <w:rPr>
          <w:rFonts w:ascii="Times New Roman" w:hAnsi="Times New Roman" w:cs="Times New Roman"/>
          <w:b/>
          <w:color w:val="000000" w:themeColor="text1"/>
          <w:sz w:val="24"/>
          <w:szCs w:val="24"/>
          <w:shd w:val="clear" w:color="auto" w:fill="F1F0F0"/>
        </w:rPr>
        <w:t>Обособена позиция № 2 Доставка на Хляб и хлебни изделия</w:t>
      </w:r>
      <w:r w:rsidRPr="00DB5C8D">
        <w:rPr>
          <w:rFonts w:ascii="Times New Roman" w:hAnsi="Times New Roman" w:cs="Times New Roman"/>
          <w:b/>
          <w:color w:val="000000" w:themeColor="text1"/>
          <w:sz w:val="24"/>
          <w:szCs w:val="24"/>
          <w:shd w:val="clear" w:color="auto" w:fill="F1F0F0"/>
          <w:lang w:val="en-US"/>
        </w:rPr>
        <w:t>”</w:t>
      </w:r>
    </w:p>
    <w:p w:rsidR="00B679E9" w:rsidRPr="00DB5C8D" w:rsidRDefault="00B679E9" w:rsidP="005E4A06">
      <w:pPr>
        <w:widowControl w:val="0"/>
        <w:tabs>
          <w:tab w:val="left" w:pos="5161"/>
        </w:tabs>
        <w:rPr>
          <w:rFonts w:ascii="Times New Roman" w:hAnsi="Times New Roman" w:cs="Times New Roman"/>
          <w:b/>
          <w:sz w:val="24"/>
          <w:szCs w:val="24"/>
        </w:rPr>
      </w:pPr>
    </w:p>
    <w:p w:rsidR="00575839" w:rsidRPr="00DB5C8D" w:rsidRDefault="00575839" w:rsidP="005E4A06">
      <w:pPr>
        <w:widowControl w:val="0"/>
        <w:tabs>
          <w:tab w:val="left" w:pos="5161"/>
        </w:tabs>
        <w:rPr>
          <w:rFonts w:ascii="Times New Roman" w:hAnsi="Times New Roman" w:cs="Times New Roman"/>
          <w:b/>
          <w:sz w:val="24"/>
          <w:szCs w:val="24"/>
        </w:rPr>
      </w:pPr>
      <w:r w:rsidRPr="00DB5C8D">
        <w:rPr>
          <w:rFonts w:ascii="Times New Roman" w:hAnsi="Times New Roman" w:cs="Times New Roman"/>
          <w:b/>
          <w:sz w:val="24"/>
          <w:szCs w:val="24"/>
        </w:rPr>
        <w:t>5.</w:t>
      </w:r>
      <w:r w:rsidR="009B197B" w:rsidRPr="00DB5C8D">
        <w:rPr>
          <w:rFonts w:ascii="Times New Roman" w:hAnsi="Times New Roman" w:cs="Times New Roman"/>
          <w:b/>
          <w:sz w:val="24"/>
          <w:szCs w:val="24"/>
        </w:rPr>
        <w:t xml:space="preserve"> </w:t>
      </w:r>
      <w:r w:rsidRPr="00DB5C8D">
        <w:rPr>
          <w:rFonts w:ascii="Times New Roman" w:hAnsi="Times New Roman" w:cs="Times New Roman"/>
          <w:b/>
          <w:sz w:val="24"/>
          <w:szCs w:val="24"/>
        </w:rPr>
        <w:t xml:space="preserve">Места на доставка: </w:t>
      </w:r>
    </w:p>
    <w:p w:rsidR="0002076A" w:rsidRPr="00DB5C8D" w:rsidRDefault="0002076A" w:rsidP="005E4A06">
      <w:pPr>
        <w:autoSpaceDE w:val="0"/>
        <w:autoSpaceDN w:val="0"/>
        <w:adjustRightInd w:val="0"/>
        <w:rPr>
          <w:rFonts w:ascii="Times New Roman" w:hAnsi="Times New Roman" w:cs="Times New Roman"/>
          <w:bCs/>
          <w:sz w:val="24"/>
          <w:szCs w:val="24"/>
        </w:rPr>
      </w:pPr>
      <w:r w:rsidRPr="00DB5C8D">
        <w:rPr>
          <w:rFonts w:ascii="Times New Roman" w:hAnsi="Times New Roman" w:cs="Times New Roman"/>
          <w:b/>
          <w:bCs/>
          <w:sz w:val="24"/>
          <w:szCs w:val="24"/>
        </w:rPr>
        <w:t xml:space="preserve">- </w:t>
      </w:r>
      <w:r w:rsidRPr="00DB5C8D">
        <w:rPr>
          <w:rFonts w:ascii="Times New Roman" w:hAnsi="Times New Roman" w:cs="Times New Roman"/>
          <w:bCs/>
          <w:sz w:val="24"/>
          <w:szCs w:val="24"/>
        </w:rPr>
        <w:t>Детска ясла "Здравец" с адрес: гр. Перник, ул. „Нови пазар“ № 17</w:t>
      </w:r>
    </w:p>
    <w:p w:rsidR="0002076A" w:rsidRPr="00DB5C8D" w:rsidRDefault="0002076A" w:rsidP="005E4A06">
      <w:pPr>
        <w:autoSpaceDE w:val="0"/>
        <w:autoSpaceDN w:val="0"/>
        <w:adjustRightInd w:val="0"/>
        <w:rPr>
          <w:rFonts w:ascii="Times New Roman" w:hAnsi="Times New Roman" w:cs="Times New Roman"/>
          <w:bCs/>
          <w:sz w:val="24"/>
          <w:szCs w:val="24"/>
          <w:lang w:val="en-US"/>
        </w:rPr>
      </w:pPr>
      <w:r w:rsidRPr="00DB5C8D">
        <w:rPr>
          <w:rFonts w:ascii="Times New Roman" w:hAnsi="Times New Roman" w:cs="Times New Roman"/>
          <w:bCs/>
          <w:sz w:val="24"/>
          <w:szCs w:val="24"/>
        </w:rPr>
        <w:t>- Детска ясла "Мечо пух" с адрес: гр. Перник, ул. „Силистра“ № 2</w:t>
      </w:r>
    </w:p>
    <w:p w:rsidR="003F1119" w:rsidRPr="00DB5C8D" w:rsidRDefault="003F1119" w:rsidP="005E4A06">
      <w:pPr>
        <w:autoSpaceDE w:val="0"/>
        <w:autoSpaceDN w:val="0"/>
        <w:adjustRightInd w:val="0"/>
        <w:rPr>
          <w:rFonts w:ascii="Times New Roman" w:hAnsi="Times New Roman" w:cs="Times New Roman"/>
          <w:bCs/>
          <w:sz w:val="24"/>
          <w:szCs w:val="24"/>
          <w:lang w:val="en-US"/>
        </w:rPr>
      </w:pPr>
    </w:p>
    <w:p w:rsidR="00993C2F" w:rsidRPr="00DB5C8D" w:rsidRDefault="003F1119" w:rsidP="005E4A06">
      <w:pPr>
        <w:jc w:val="both"/>
        <w:rPr>
          <w:rFonts w:ascii="Times New Roman" w:hAnsi="Times New Roman" w:cs="Times New Roman"/>
          <w:sz w:val="24"/>
          <w:szCs w:val="24"/>
        </w:rPr>
      </w:pPr>
      <w:r w:rsidRPr="00DB5C8D">
        <w:rPr>
          <w:rFonts w:ascii="Times New Roman" w:hAnsi="Times New Roman" w:cs="Times New Roman"/>
          <w:b/>
          <w:sz w:val="24"/>
          <w:szCs w:val="24"/>
        </w:rPr>
        <w:t xml:space="preserve">6.Срок за изпълнение: </w:t>
      </w:r>
      <w:r w:rsidR="00993C2F" w:rsidRPr="00DB5C8D">
        <w:rPr>
          <w:rFonts w:ascii="Times New Roman" w:hAnsi="Times New Roman" w:cs="Times New Roman"/>
          <w:sz w:val="24"/>
          <w:szCs w:val="24"/>
        </w:rPr>
        <w:t>36 месеца, считано от датата на сключване на договора за доставка.</w:t>
      </w:r>
    </w:p>
    <w:p w:rsidR="00E31E32" w:rsidRPr="00DB5C8D" w:rsidRDefault="00E31E32" w:rsidP="005E4A06">
      <w:pPr>
        <w:jc w:val="both"/>
        <w:rPr>
          <w:rFonts w:ascii="Times New Roman" w:hAnsi="Times New Roman" w:cs="Times New Roman"/>
          <w:sz w:val="24"/>
          <w:szCs w:val="24"/>
        </w:rPr>
      </w:pPr>
    </w:p>
    <w:p w:rsidR="002058EC" w:rsidRPr="00DB5C8D" w:rsidRDefault="002058EC" w:rsidP="005E4A06">
      <w:pPr>
        <w:jc w:val="both"/>
        <w:rPr>
          <w:rFonts w:ascii="Times New Roman" w:hAnsi="Times New Roman" w:cs="Times New Roman"/>
          <w:sz w:val="24"/>
          <w:szCs w:val="24"/>
        </w:rPr>
      </w:pPr>
      <w:r w:rsidRPr="00DB5C8D">
        <w:rPr>
          <w:rFonts w:ascii="Times New Roman" w:hAnsi="Times New Roman" w:cs="Times New Roman"/>
          <w:b/>
          <w:sz w:val="24"/>
          <w:szCs w:val="24"/>
        </w:rPr>
        <w:t>7. Прогнозна стойност за изпълнение на поръчката</w:t>
      </w:r>
      <w:r w:rsidRPr="00DB5C8D">
        <w:rPr>
          <w:rFonts w:ascii="Times New Roman" w:hAnsi="Times New Roman" w:cs="Times New Roman"/>
          <w:sz w:val="24"/>
          <w:szCs w:val="24"/>
        </w:rPr>
        <w:t xml:space="preserve"> </w:t>
      </w:r>
    </w:p>
    <w:p w:rsidR="00956D94" w:rsidRPr="00DB5C8D" w:rsidRDefault="00956D94" w:rsidP="005E4A06">
      <w:pPr>
        <w:jc w:val="both"/>
        <w:rPr>
          <w:rFonts w:ascii="Times New Roman" w:hAnsi="Times New Roman" w:cs="Times New Roman"/>
          <w:bCs/>
          <w:color w:val="000000"/>
          <w:sz w:val="24"/>
          <w:szCs w:val="24"/>
        </w:rPr>
      </w:pPr>
      <w:r w:rsidRPr="00DB5C8D">
        <w:rPr>
          <w:rFonts w:ascii="Times New Roman" w:hAnsi="Times New Roman" w:cs="Times New Roman"/>
          <w:sz w:val="24"/>
          <w:szCs w:val="24"/>
        </w:rPr>
        <w:lastRenderedPageBreak/>
        <w:t xml:space="preserve">Общият разполагаем прогнозен ресурс на обществената поръчка е: </w:t>
      </w:r>
      <w:r w:rsidRPr="00DB5C8D">
        <w:rPr>
          <w:rFonts w:ascii="Times New Roman" w:hAnsi="Times New Roman" w:cs="Times New Roman"/>
          <w:b/>
          <w:sz w:val="24"/>
          <w:szCs w:val="24"/>
        </w:rPr>
        <w:t>до</w:t>
      </w:r>
      <w:r w:rsidRPr="00DB5C8D">
        <w:rPr>
          <w:rFonts w:ascii="Times New Roman" w:hAnsi="Times New Roman" w:cs="Times New Roman"/>
          <w:sz w:val="24"/>
          <w:szCs w:val="24"/>
        </w:rPr>
        <w:t xml:space="preserve"> </w:t>
      </w:r>
      <w:r w:rsidRPr="00DB5C8D">
        <w:rPr>
          <w:rFonts w:ascii="Times New Roman" w:hAnsi="Times New Roman" w:cs="Times New Roman"/>
          <w:b/>
          <w:bCs/>
          <w:color w:val="000000"/>
          <w:sz w:val="24"/>
          <w:szCs w:val="24"/>
        </w:rPr>
        <w:t xml:space="preserve">108 000.00 </w:t>
      </w:r>
      <w:r w:rsidRPr="00DB5C8D">
        <w:rPr>
          <w:rFonts w:ascii="Times New Roman" w:hAnsi="Times New Roman" w:cs="Times New Roman"/>
          <w:b/>
          <w:sz w:val="24"/>
          <w:szCs w:val="24"/>
        </w:rPr>
        <w:t>лв. без ДДС</w:t>
      </w:r>
      <w:r w:rsidRPr="00DB5C8D">
        <w:rPr>
          <w:rFonts w:ascii="Times New Roman" w:hAnsi="Times New Roman" w:cs="Times New Roman"/>
          <w:sz w:val="24"/>
          <w:szCs w:val="24"/>
        </w:rPr>
        <w:t xml:space="preserve"> /сто и осем хиляди лева без ДДС/ </w:t>
      </w:r>
      <w:r w:rsidRPr="00DB5C8D">
        <w:rPr>
          <w:rFonts w:ascii="Times New Roman" w:hAnsi="Times New Roman" w:cs="Times New Roman"/>
          <w:b/>
          <w:sz w:val="24"/>
          <w:szCs w:val="24"/>
        </w:rPr>
        <w:t xml:space="preserve">или до </w:t>
      </w:r>
      <w:r w:rsidRPr="00DB5C8D">
        <w:rPr>
          <w:rFonts w:ascii="Times New Roman" w:hAnsi="Times New Roman" w:cs="Times New Roman"/>
          <w:b/>
          <w:bCs/>
          <w:color w:val="000000"/>
          <w:sz w:val="24"/>
          <w:szCs w:val="24"/>
        </w:rPr>
        <w:t xml:space="preserve">129 600.00 </w:t>
      </w:r>
      <w:r w:rsidRPr="00DB5C8D">
        <w:rPr>
          <w:rFonts w:ascii="Times New Roman" w:hAnsi="Times New Roman" w:cs="Times New Roman"/>
          <w:b/>
          <w:sz w:val="24"/>
          <w:szCs w:val="24"/>
        </w:rPr>
        <w:t>лв. с ДДС</w:t>
      </w:r>
      <w:r w:rsidRPr="00DB5C8D">
        <w:rPr>
          <w:rFonts w:ascii="Times New Roman" w:hAnsi="Times New Roman" w:cs="Times New Roman"/>
          <w:sz w:val="24"/>
          <w:szCs w:val="24"/>
        </w:rPr>
        <w:t xml:space="preserve"> /сто двадесет и девет хиляди и шестстотин лева с ДДС/</w:t>
      </w:r>
      <w:r w:rsidRPr="00DB5C8D">
        <w:rPr>
          <w:rFonts w:ascii="Times New Roman" w:hAnsi="Times New Roman" w:cs="Times New Roman"/>
          <w:b/>
          <w:sz w:val="24"/>
          <w:szCs w:val="24"/>
        </w:rPr>
        <w:t>,</w:t>
      </w:r>
      <w:r w:rsidRPr="00DB5C8D">
        <w:rPr>
          <w:rFonts w:ascii="Times New Roman" w:hAnsi="Times New Roman" w:cs="Times New Roman"/>
          <w:sz w:val="24"/>
          <w:szCs w:val="24"/>
        </w:rPr>
        <w:t xml:space="preserve"> както следва:</w:t>
      </w:r>
    </w:p>
    <w:p w:rsidR="00956D94" w:rsidRPr="00DB5C8D" w:rsidRDefault="00956D94" w:rsidP="005E4A06">
      <w:pPr>
        <w:pStyle w:val="a4"/>
        <w:numPr>
          <w:ilvl w:val="0"/>
          <w:numId w:val="10"/>
        </w:numPr>
        <w:spacing w:after="0" w:line="240" w:lineRule="auto"/>
        <w:ind w:left="0"/>
        <w:jc w:val="both"/>
        <w:rPr>
          <w:rFonts w:ascii="Times New Roman" w:hAnsi="Times New Roman" w:cs="Times New Roman"/>
          <w:sz w:val="24"/>
          <w:szCs w:val="24"/>
        </w:rPr>
      </w:pPr>
      <w:r w:rsidRPr="00DB5C8D">
        <w:rPr>
          <w:rFonts w:ascii="Times New Roman" w:hAnsi="Times New Roman" w:cs="Times New Roman"/>
          <w:sz w:val="24"/>
          <w:szCs w:val="24"/>
        </w:rPr>
        <w:t xml:space="preserve">За Обособена позиция № 1 – </w:t>
      </w:r>
      <w:r w:rsidRPr="00DB5C8D">
        <w:rPr>
          <w:rFonts w:ascii="Times New Roman" w:hAnsi="Times New Roman" w:cs="Times New Roman"/>
          <w:b/>
          <w:sz w:val="24"/>
          <w:szCs w:val="24"/>
        </w:rPr>
        <w:t>до 103 200.00 лв.</w:t>
      </w:r>
      <w:r w:rsidRPr="00DB5C8D">
        <w:rPr>
          <w:rFonts w:ascii="Times New Roman" w:hAnsi="Times New Roman" w:cs="Times New Roman"/>
          <w:sz w:val="24"/>
          <w:szCs w:val="24"/>
        </w:rPr>
        <w:t xml:space="preserve"> </w:t>
      </w:r>
      <w:r w:rsidRPr="00DB5C8D">
        <w:rPr>
          <w:rFonts w:ascii="Times New Roman" w:hAnsi="Times New Roman" w:cs="Times New Roman"/>
          <w:b/>
          <w:sz w:val="24"/>
          <w:szCs w:val="24"/>
        </w:rPr>
        <w:t>без ДДС</w:t>
      </w:r>
      <w:r w:rsidRPr="00DB5C8D">
        <w:rPr>
          <w:rFonts w:ascii="Times New Roman" w:hAnsi="Times New Roman" w:cs="Times New Roman"/>
          <w:sz w:val="24"/>
          <w:szCs w:val="24"/>
        </w:rPr>
        <w:t xml:space="preserve"> /сто и три хиляди и двеста лева без ДДС/ </w:t>
      </w:r>
      <w:r w:rsidRPr="00DB5C8D">
        <w:rPr>
          <w:rFonts w:ascii="Times New Roman" w:hAnsi="Times New Roman" w:cs="Times New Roman"/>
          <w:b/>
          <w:sz w:val="24"/>
          <w:szCs w:val="24"/>
        </w:rPr>
        <w:t>или до 123 840.00 лв.</w:t>
      </w:r>
      <w:r w:rsidRPr="00DB5C8D">
        <w:rPr>
          <w:rFonts w:ascii="Times New Roman" w:hAnsi="Times New Roman" w:cs="Times New Roman"/>
          <w:sz w:val="24"/>
          <w:szCs w:val="24"/>
        </w:rPr>
        <w:t xml:space="preserve"> </w:t>
      </w:r>
      <w:r w:rsidRPr="00DB5C8D">
        <w:rPr>
          <w:rFonts w:ascii="Times New Roman" w:hAnsi="Times New Roman" w:cs="Times New Roman"/>
          <w:b/>
          <w:sz w:val="24"/>
          <w:szCs w:val="24"/>
        </w:rPr>
        <w:t>с ДДС</w:t>
      </w:r>
      <w:r w:rsidRPr="00DB5C8D">
        <w:rPr>
          <w:rFonts w:ascii="Times New Roman" w:hAnsi="Times New Roman" w:cs="Times New Roman"/>
          <w:sz w:val="24"/>
          <w:szCs w:val="24"/>
        </w:rPr>
        <w:t xml:space="preserve"> /сто двадесет и три хиляди осемстотин и четиридесет лева с ДДС/.</w:t>
      </w:r>
    </w:p>
    <w:p w:rsidR="00956D94" w:rsidRPr="00DB5C8D" w:rsidRDefault="00956D94" w:rsidP="005E4A06">
      <w:pPr>
        <w:pStyle w:val="a4"/>
        <w:numPr>
          <w:ilvl w:val="0"/>
          <w:numId w:val="10"/>
        </w:numPr>
        <w:spacing w:after="0" w:line="240" w:lineRule="auto"/>
        <w:ind w:left="0"/>
        <w:jc w:val="both"/>
        <w:rPr>
          <w:rFonts w:ascii="Times New Roman" w:hAnsi="Times New Roman" w:cs="Times New Roman"/>
        </w:rPr>
      </w:pPr>
      <w:r w:rsidRPr="00DB5C8D">
        <w:rPr>
          <w:rFonts w:ascii="Times New Roman" w:hAnsi="Times New Roman" w:cs="Times New Roman"/>
          <w:sz w:val="24"/>
          <w:szCs w:val="24"/>
        </w:rPr>
        <w:t xml:space="preserve">За Обособена позиция № 2 – </w:t>
      </w:r>
      <w:r w:rsidRPr="00DB5C8D">
        <w:rPr>
          <w:rFonts w:ascii="Times New Roman" w:hAnsi="Times New Roman" w:cs="Times New Roman"/>
          <w:b/>
          <w:sz w:val="24"/>
          <w:szCs w:val="24"/>
        </w:rPr>
        <w:t xml:space="preserve">до </w:t>
      </w:r>
      <w:r w:rsidRPr="00DB5C8D">
        <w:rPr>
          <w:rFonts w:ascii="Times New Roman" w:hAnsi="Times New Roman" w:cs="Times New Roman"/>
          <w:b/>
          <w:color w:val="000000"/>
          <w:sz w:val="24"/>
          <w:szCs w:val="24"/>
        </w:rPr>
        <w:t>4 800.00 лв.</w:t>
      </w:r>
      <w:r w:rsidRPr="00DB5C8D">
        <w:rPr>
          <w:rFonts w:ascii="Times New Roman" w:hAnsi="Times New Roman" w:cs="Times New Roman"/>
          <w:color w:val="000000"/>
          <w:sz w:val="24"/>
          <w:szCs w:val="24"/>
        </w:rPr>
        <w:t xml:space="preserve"> </w:t>
      </w:r>
      <w:r w:rsidRPr="00DB5C8D">
        <w:rPr>
          <w:rFonts w:ascii="Times New Roman" w:hAnsi="Times New Roman" w:cs="Times New Roman"/>
          <w:b/>
          <w:color w:val="000000"/>
          <w:sz w:val="24"/>
          <w:szCs w:val="24"/>
        </w:rPr>
        <w:t xml:space="preserve">без ДДС </w:t>
      </w:r>
      <w:r w:rsidRPr="00DB5C8D">
        <w:rPr>
          <w:rFonts w:ascii="Times New Roman" w:hAnsi="Times New Roman" w:cs="Times New Roman"/>
          <w:color w:val="000000"/>
          <w:sz w:val="24"/>
          <w:szCs w:val="24"/>
        </w:rPr>
        <w:t xml:space="preserve">/четири хиляди и осемстотин лева без ДДС/ </w:t>
      </w:r>
      <w:r w:rsidRPr="00DB5C8D">
        <w:rPr>
          <w:rFonts w:ascii="Times New Roman" w:hAnsi="Times New Roman" w:cs="Times New Roman"/>
          <w:b/>
          <w:color w:val="000000"/>
          <w:sz w:val="24"/>
          <w:szCs w:val="24"/>
        </w:rPr>
        <w:t>или до</w:t>
      </w:r>
      <w:r w:rsidRPr="00DB5C8D">
        <w:rPr>
          <w:rFonts w:ascii="Times New Roman" w:hAnsi="Times New Roman" w:cs="Times New Roman"/>
          <w:color w:val="000000"/>
          <w:sz w:val="24"/>
          <w:szCs w:val="24"/>
        </w:rPr>
        <w:t xml:space="preserve"> </w:t>
      </w:r>
      <w:r w:rsidRPr="00DB5C8D">
        <w:rPr>
          <w:rFonts w:ascii="Times New Roman" w:hAnsi="Times New Roman" w:cs="Times New Roman"/>
          <w:b/>
          <w:color w:val="000000"/>
          <w:sz w:val="24"/>
          <w:szCs w:val="24"/>
        </w:rPr>
        <w:t xml:space="preserve">5 760.00 </w:t>
      </w:r>
      <w:r w:rsidRPr="00DB5C8D">
        <w:rPr>
          <w:rFonts w:ascii="Times New Roman" w:hAnsi="Times New Roman" w:cs="Times New Roman"/>
          <w:b/>
          <w:sz w:val="24"/>
          <w:szCs w:val="24"/>
        </w:rPr>
        <w:t>лв. с ДДС</w:t>
      </w:r>
      <w:r w:rsidRPr="00DB5C8D">
        <w:rPr>
          <w:rFonts w:ascii="Times New Roman" w:hAnsi="Times New Roman" w:cs="Times New Roman"/>
          <w:sz w:val="24"/>
          <w:szCs w:val="24"/>
        </w:rPr>
        <w:t xml:space="preserve"> /пет хиляди седемстотин и шестдесет лева с ДДС/.</w:t>
      </w:r>
      <w:r w:rsidRPr="00DB5C8D">
        <w:rPr>
          <w:rFonts w:ascii="Times New Roman" w:hAnsi="Times New Roman" w:cs="Times New Roman"/>
        </w:rPr>
        <w:t xml:space="preserve"> </w:t>
      </w:r>
    </w:p>
    <w:p w:rsidR="00A16432" w:rsidRPr="00DB5C8D" w:rsidRDefault="00A16432" w:rsidP="005E4A06">
      <w:pPr>
        <w:rPr>
          <w:rFonts w:ascii="Times New Roman" w:hAnsi="Times New Roman" w:cs="Times New Roman"/>
          <w:b/>
          <w:sz w:val="24"/>
          <w:szCs w:val="24"/>
        </w:rPr>
      </w:pPr>
    </w:p>
    <w:p w:rsidR="003F30BB" w:rsidRPr="00DB5C8D" w:rsidRDefault="003F30BB" w:rsidP="005E4A06">
      <w:pPr>
        <w:rPr>
          <w:rFonts w:ascii="Times New Roman" w:hAnsi="Times New Roman" w:cs="Times New Roman"/>
          <w:sz w:val="24"/>
          <w:szCs w:val="24"/>
        </w:rPr>
      </w:pPr>
      <w:r w:rsidRPr="00DB5C8D">
        <w:rPr>
          <w:rFonts w:ascii="Times New Roman" w:hAnsi="Times New Roman" w:cs="Times New Roman"/>
          <w:b/>
          <w:sz w:val="24"/>
          <w:szCs w:val="24"/>
        </w:rPr>
        <w:t xml:space="preserve">8. Вид на процедурата – </w:t>
      </w:r>
      <w:r w:rsidRPr="00DB5C8D">
        <w:rPr>
          <w:rFonts w:ascii="Times New Roman" w:hAnsi="Times New Roman" w:cs="Times New Roman"/>
          <w:sz w:val="24"/>
          <w:szCs w:val="24"/>
        </w:rPr>
        <w:t>Открита процедура.</w:t>
      </w:r>
    </w:p>
    <w:p w:rsidR="003F30BB" w:rsidRPr="00DB5C8D" w:rsidRDefault="003F30BB" w:rsidP="005E4A06">
      <w:pPr>
        <w:rPr>
          <w:rFonts w:ascii="Times New Roman" w:hAnsi="Times New Roman" w:cs="Times New Roman"/>
          <w:sz w:val="24"/>
          <w:szCs w:val="24"/>
        </w:rPr>
      </w:pPr>
      <w:r w:rsidRPr="00DB5C8D">
        <w:rPr>
          <w:rFonts w:ascii="Times New Roman" w:hAnsi="Times New Roman" w:cs="Times New Roman"/>
          <w:b/>
          <w:sz w:val="24"/>
          <w:szCs w:val="24"/>
        </w:rPr>
        <w:t>9. Срок на валидност на офертата</w:t>
      </w:r>
      <w:r w:rsidRPr="00DB5C8D">
        <w:rPr>
          <w:rFonts w:ascii="Times New Roman" w:hAnsi="Times New Roman" w:cs="Times New Roman"/>
        </w:rPr>
        <w:t xml:space="preserve">: </w:t>
      </w:r>
      <w:r w:rsidR="004D1BE0" w:rsidRPr="00DB5C8D">
        <w:rPr>
          <w:rFonts w:ascii="Times New Roman" w:hAnsi="Times New Roman" w:cs="Times New Roman"/>
          <w:sz w:val="24"/>
          <w:szCs w:val="24"/>
        </w:rPr>
        <w:t>6 (шест</w:t>
      </w:r>
      <w:r w:rsidRPr="00DB5C8D">
        <w:rPr>
          <w:rFonts w:ascii="Times New Roman" w:hAnsi="Times New Roman" w:cs="Times New Roman"/>
          <w:sz w:val="24"/>
          <w:szCs w:val="24"/>
        </w:rPr>
        <w:t>) месеца, считано от датата, определена за краен срок за получаване на офертите.</w:t>
      </w:r>
    </w:p>
    <w:p w:rsidR="00E45AC3" w:rsidRPr="00DB5C8D" w:rsidRDefault="00E45AC3" w:rsidP="005E4A06">
      <w:pPr>
        <w:rPr>
          <w:rFonts w:ascii="Times New Roman" w:hAnsi="Times New Roman" w:cs="Times New Roman"/>
          <w:sz w:val="24"/>
          <w:szCs w:val="24"/>
        </w:rPr>
      </w:pPr>
      <w:r w:rsidRPr="00DB5C8D">
        <w:rPr>
          <w:rFonts w:ascii="Times New Roman" w:hAnsi="Times New Roman" w:cs="Times New Roman"/>
          <w:sz w:val="24"/>
          <w:szCs w:val="24"/>
        </w:rPr>
        <w:t>10.</w:t>
      </w:r>
      <w:r w:rsidRPr="00DB5C8D">
        <w:rPr>
          <w:rFonts w:ascii="Times New Roman" w:hAnsi="Times New Roman" w:cs="Times New Roman"/>
        </w:rPr>
        <w:t xml:space="preserve"> </w:t>
      </w:r>
      <w:r w:rsidRPr="00DB5C8D">
        <w:rPr>
          <w:rFonts w:ascii="Times New Roman" w:hAnsi="Times New Roman" w:cs="Times New Roman"/>
          <w:b/>
          <w:sz w:val="24"/>
          <w:szCs w:val="24"/>
        </w:rPr>
        <w:t>Контролът по изпълнение на поръчката</w:t>
      </w:r>
      <w:r w:rsidRPr="00DB5C8D">
        <w:rPr>
          <w:rFonts w:ascii="Times New Roman" w:hAnsi="Times New Roman" w:cs="Times New Roman"/>
        </w:rPr>
        <w:t xml:space="preserve"> </w:t>
      </w:r>
      <w:r w:rsidRPr="00DB5C8D">
        <w:rPr>
          <w:rFonts w:ascii="Times New Roman" w:hAnsi="Times New Roman" w:cs="Times New Roman"/>
          <w:sz w:val="24"/>
          <w:szCs w:val="24"/>
        </w:rPr>
        <w:t>ще се упражнява от лице/а, определено/и от Възложителя. Контролиращият за правилното и точно изпълнение на поръчката следи за спазването на нормативните разпоредби и изпълнението на договорните условия. При установяване на нередности, съ</w:t>
      </w:r>
      <w:r w:rsidR="00912183" w:rsidRPr="00DB5C8D">
        <w:rPr>
          <w:rFonts w:ascii="Times New Roman" w:hAnsi="Times New Roman" w:cs="Times New Roman"/>
          <w:sz w:val="24"/>
          <w:szCs w:val="24"/>
        </w:rPr>
        <w:t>щите се констатират своевременно в протокол и възложителят задължава изпълнителя да ги отстрани в най-кратък срок.</w:t>
      </w:r>
    </w:p>
    <w:p w:rsidR="00E45AC3" w:rsidRPr="00DB5C8D" w:rsidRDefault="00802BD2" w:rsidP="005E4A06">
      <w:pPr>
        <w:rPr>
          <w:rFonts w:ascii="Times New Roman" w:hAnsi="Times New Roman" w:cs="Times New Roman"/>
          <w:b/>
          <w:sz w:val="24"/>
          <w:szCs w:val="24"/>
        </w:rPr>
      </w:pPr>
      <w:r w:rsidRPr="00DB5C8D">
        <w:rPr>
          <w:rFonts w:ascii="Times New Roman" w:hAnsi="Times New Roman" w:cs="Times New Roman"/>
          <w:b/>
          <w:sz w:val="24"/>
          <w:szCs w:val="24"/>
        </w:rPr>
        <w:t>11. Образуване на предлаганата цена:</w:t>
      </w:r>
    </w:p>
    <w:p w:rsidR="00F26922" w:rsidRPr="00F26922" w:rsidRDefault="00F26922" w:rsidP="00F26922">
      <w:pPr>
        <w:autoSpaceDE w:val="0"/>
        <w:autoSpaceDN w:val="0"/>
        <w:adjustRightInd w:val="0"/>
        <w:jc w:val="both"/>
        <w:rPr>
          <w:rFonts w:ascii="Times New Roman" w:hAnsi="Times New Roman" w:cs="Times New Roman"/>
          <w:color w:val="000000"/>
          <w:sz w:val="24"/>
          <w:szCs w:val="24"/>
        </w:rPr>
      </w:pPr>
      <w:r w:rsidRPr="00F26922">
        <w:rPr>
          <w:rFonts w:ascii="Times New Roman" w:hAnsi="Times New Roman" w:cs="Times New Roman"/>
          <w:color w:val="000000"/>
          <w:sz w:val="24"/>
          <w:szCs w:val="24"/>
        </w:rPr>
        <w:t xml:space="preserve">Предлаганата цена следва бъде съобразена с единичните цени, обявени в бюлетина на „САПИ” ЕООД, </w:t>
      </w:r>
      <w:r w:rsidRPr="00F26922">
        <w:rPr>
          <w:rFonts w:ascii="Times New Roman" w:hAnsi="Times New Roman" w:cs="Times New Roman"/>
          <w:color w:val="000000"/>
          <w:sz w:val="24"/>
          <w:szCs w:val="24"/>
          <w:highlight w:val="magenta"/>
        </w:rPr>
        <w:t>валиден за период от 10.12 до 15.12.2018 г.</w:t>
      </w:r>
      <w:r w:rsidRPr="00F26922">
        <w:rPr>
          <w:rFonts w:ascii="Times New Roman" w:hAnsi="Times New Roman" w:cs="Times New Roman"/>
          <w:color w:val="000000"/>
          <w:sz w:val="24"/>
          <w:szCs w:val="24"/>
        </w:rPr>
        <w:t>, като участниците оферират единични цени за всеки артикул от предмета на поръчката.</w:t>
      </w:r>
    </w:p>
    <w:p w:rsidR="00F26922" w:rsidRPr="00F26922" w:rsidRDefault="00F26922" w:rsidP="00F26922">
      <w:pPr>
        <w:autoSpaceDE w:val="0"/>
        <w:autoSpaceDN w:val="0"/>
        <w:adjustRightInd w:val="0"/>
        <w:jc w:val="both"/>
        <w:rPr>
          <w:rFonts w:ascii="Times New Roman" w:hAnsi="Times New Roman" w:cs="Times New Roman"/>
          <w:color w:val="000000"/>
          <w:sz w:val="24"/>
          <w:szCs w:val="24"/>
        </w:rPr>
      </w:pPr>
      <w:r w:rsidRPr="00F26922">
        <w:rPr>
          <w:rFonts w:ascii="Times New Roman" w:hAnsi="Times New Roman" w:cs="Times New Roman"/>
          <w:color w:val="000000"/>
          <w:sz w:val="24"/>
          <w:szCs w:val="24"/>
        </w:rPr>
        <w:t xml:space="preserve">Участник, който не е посочил цена и процент отстъпка или надценка за всеки артикул от предмета на поръчката, обявена в бюлетина на „САПИ” ЕООД </w:t>
      </w:r>
      <w:r w:rsidRPr="00F26922">
        <w:rPr>
          <w:rFonts w:ascii="Times New Roman" w:hAnsi="Times New Roman" w:cs="Times New Roman"/>
          <w:color w:val="000000"/>
          <w:sz w:val="24"/>
          <w:szCs w:val="24"/>
          <w:highlight w:val="magenta"/>
        </w:rPr>
        <w:t>валиден за период от 10.12 до 15.12.2018 г</w:t>
      </w:r>
      <w:r w:rsidRPr="00F26922">
        <w:rPr>
          <w:rFonts w:ascii="Times New Roman" w:hAnsi="Times New Roman" w:cs="Times New Roman"/>
          <w:color w:val="000000"/>
          <w:sz w:val="24"/>
          <w:szCs w:val="24"/>
        </w:rPr>
        <w:t xml:space="preserve"> се отстранява от процедурата. </w:t>
      </w:r>
    </w:p>
    <w:p w:rsidR="00F26922" w:rsidRPr="00F26922" w:rsidRDefault="00F26922" w:rsidP="00F26922">
      <w:pPr>
        <w:jc w:val="both"/>
        <w:rPr>
          <w:rFonts w:ascii="Times New Roman" w:hAnsi="Times New Roman" w:cs="Times New Roman"/>
          <w:color w:val="000000"/>
          <w:sz w:val="24"/>
          <w:szCs w:val="24"/>
        </w:rPr>
      </w:pPr>
      <w:r w:rsidRPr="00F26922">
        <w:rPr>
          <w:rFonts w:ascii="Times New Roman" w:hAnsi="Times New Roman" w:cs="Times New Roman"/>
          <w:color w:val="000000"/>
          <w:sz w:val="24"/>
          <w:szCs w:val="24"/>
        </w:rPr>
        <w:t xml:space="preserve">Процентът отстъпка или надценка спрямо цената на „САПИ” ЕООД, обявена в бюлетина, </w:t>
      </w:r>
      <w:r w:rsidRPr="00F26922">
        <w:rPr>
          <w:rFonts w:ascii="Times New Roman" w:hAnsi="Times New Roman" w:cs="Times New Roman"/>
          <w:color w:val="000000"/>
          <w:sz w:val="24"/>
          <w:szCs w:val="24"/>
          <w:highlight w:val="magenta"/>
        </w:rPr>
        <w:t>валиден за период от 10.12 до 15.12.2018 г</w:t>
      </w:r>
      <w:r w:rsidRPr="00F26922">
        <w:rPr>
          <w:rFonts w:ascii="Times New Roman" w:hAnsi="Times New Roman" w:cs="Times New Roman"/>
          <w:color w:val="000000"/>
          <w:sz w:val="24"/>
          <w:szCs w:val="24"/>
        </w:rPr>
        <w:t xml:space="preserve"> се оферира от участника за всеки артикул от предмета на поръчката поотделно и служи за </w:t>
      </w:r>
      <w:proofErr w:type="spellStart"/>
      <w:r w:rsidRPr="00F26922">
        <w:rPr>
          <w:rFonts w:ascii="Times New Roman" w:hAnsi="Times New Roman" w:cs="Times New Roman"/>
          <w:color w:val="000000"/>
          <w:sz w:val="24"/>
          <w:szCs w:val="24"/>
        </w:rPr>
        <w:t>последваща</w:t>
      </w:r>
      <w:proofErr w:type="spellEnd"/>
      <w:r w:rsidRPr="00F26922">
        <w:rPr>
          <w:rFonts w:ascii="Times New Roman" w:hAnsi="Times New Roman" w:cs="Times New Roman"/>
          <w:color w:val="000000"/>
          <w:sz w:val="24"/>
          <w:szCs w:val="24"/>
        </w:rPr>
        <w:t xml:space="preserve"> актуализация на цените при изпълнение на договора и не се променя през срока за изпълнение на поръчката  </w:t>
      </w:r>
    </w:p>
    <w:p w:rsidR="005463AE" w:rsidRPr="00DB5C8D" w:rsidRDefault="005463AE" w:rsidP="005463AE">
      <w:pPr>
        <w:jc w:val="center"/>
        <w:rPr>
          <w:rFonts w:ascii="Times New Roman" w:hAnsi="Times New Roman" w:cs="Times New Roman"/>
          <w:sz w:val="24"/>
          <w:szCs w:val="24"/>
        </w:rPr>
      </w:pPr>
      <w:r w:rsidRPr="00DB5C8D">
        <w:rPr>
          <w:rFonts w:ascii="Times New Roman" w:hAnsi="Times New Roman" w:cs="Times New Roman"/>
          <w:b/>
          <w:sz w:val="28"/>
          <w:szCs w:val="28"/>
        </w:rPr>
        <w:t>II. ТЕХНИЧЕСКА СПЕЦИФИКАЦИЯ</w:t>
      </w:r>
    </w:p>
    <w:p w:rsidR="00E45AC3" w:rsidRPr="00DB5C8D" w:rsidRDefault="005463AE" w:rsidP="005E4A06">
      <w:pPr>
        <w:rPr>
          <w:rFonts w:ascii="Times New Roman" w:hAnsi="Times New Roman" w:cs="Times New Roman"/>
          <w:b/>
          <w:sz w:val="24"/>
          <w:szCs w:val="24"/>
        </w:rPr>
      </w:pPr>
      <w:r w:rsidRPr="00DB5C8D">
        <w:rPr>
          <w:rFonts w:ascii="Times New Roman" w:hAnsi="Times New Roman" w:cs="Times New Roman"/>
          <w:b/>
          <w:sz w:val="24"/>
          <w:szCs w:val="24"/>
        </w:rPr>
        <w:t>Съгласно приложение</w:t>
      </w:r>
    </w:p>
    <w:p w:rsidR="005463AE" w:rsidRPr="00DB5C8D" w:rsidRDefault="005463AE" w:rsidP="005E4A06">
      <w:pPr>
        <w:rPr>
          <w:rFonts w:ascii="Times New Roman" w:hAnsi="Times New Roman" w:cs="Times New Roman"/>
          <w:b/>
          <w:sz w:val="24"/>
          <w:szCs w:val="24"/>
        </w:rPr>
      </w:pPr>
      <w:r w:rsidRPr="00DB5C8D">
        <w:rPr>
          <w:rFonts w:ascii="Times New Roman" w:hAnsi="Times New Roman" w:cs="Times New Roman"/>
          <w:b/>
          <w:sz w:val="24"/>
          <w:szCs w:val="24"/>
        </w:rPr>
        <w:t>…..</w:t>
      </w:r>
    </w:p>
    <w:p w:rsidR="005463AE" w:rsidRPr="00DB5C8D" w:rsidRDefault="005463AE" w:rsidP="005463AE">
      <w:pPr>
        <w:jc w:val="center"/>
        <w:rPr>
          <w:rFonts w:ascii="Times New Roman" w:hAnsi="Times New Roman" w:cs="Times New Roman"/>
          <w:b/>
          <w:sz w:val="28"/>
          <w:szCs w:val="28"/>
        </w:rPr>
      </w:pPr>
      <w:r w:rsidRPr="00DB5C8D">
        <w:rPr>
          <w:rFonts w:ascii="Times New Roman" w:hAnsi="Times New Roman" w:cs="Times New Roman"/>
          <w:b/>
          <w:sz w:val="28"/>
          <w:szCs w:val="28"/>
        </w:rPr>
        <w:t>III. ИЗИСКВАНИЯ КЪМ УЧАСТНИЦИТЕ</w:t>
      </w:r>
    </w:p>
    <w:p w:rsidR="005463AE" w:rsidRPr="00DB5C8D" w:rsidRDefault="005463AE" w:rsidP="005463AE">
      <w:pPr>
        <w:rPr>
          <w:rFonts w:ascii="Times New Roman" w:hAnsi="Times New Roman" w:cs="Times New Roman"/>
          <w:b/>
          <w:sz w:val="24"/>
          <w:szCs w:val="24"/>
        </w:rPr>
      </w:pPr>
      <w:r w:rsidRPr="00DB5C8D">
        <w:rPr>
          <w:rFonts w:ascii="Times New Roman" w:hAnsi="Times New Roman" w:cs="Times New Roman"/>
          <w:b/>
          <w:sz w:val="24"/>
          <w:szCs w:val="24"/>
        </w:rPr>
        <w:t>Общи изисквания към участниците</w:t>
      </w:r>
    </w:p>
    <w:p w:rsidR="005463AE" w:rsidRPr="00DB5C8D" w:rsidRDefault="005463AE" w:rsidP="005463AE">
      <w:pPr>
        <w:pStyle w:val="a4"/>
        <w:numPr>
          <w:ilvl w:val="0"/>
          <w:numId w:val="16"/>
        </w:numPr>
        <w:ind w:left="0"/>
        <w:jc w:val="both"/>
        <w:rPr>
          <w:rFonts w:ascii="Times New Roman" w:hAnsi="Times New Roman" w:cs="Times New Roman"/>
          <w:sz w:val="24"/>
          <w:szCs w:val="24"/>
        </w:rPr>
      </w:pPr>
      <w:r w:rsidRPr="00DB5C8D">
        <w:rPr>
          <w:rFonts w:ascii="Times New Roman" w:hAnsi="Times New Roman" w:cs="Times New Roman"/>
          <w:sz w:val="24"/>
          <w:szCs w:val="24"/>
        </w:rPr>
        <w:lastRenderedPageBreak/>
        <w:t xml:space="preserve">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доставката, съгласно законодателството на държавата, в която е установено. </w:t>
      </w:r>
    </w:p>
    <w:p w:rsidR="005463AE" w:rsidRPr="00DB5C8D" w:rsidRDefault="005463AE" w:rsidP="005463AE">
      <w:pPr>
        <w:pStyle w:val="a4"/>
        <w:numPr>
          <w:ilvl w:val="0"/>
          <w:numId w:val="16"/>
        </w:numPr>
        <w:ind w:left="0"/>
        <w:jc w:val="both"/>
        <w:rPr>
          <w:rFonts w:ascii="Times New Roman" w:hAnsi="Times New Roman" w:cs="Times New Roman"/>
          <w:sz w:val="24"/>
          <w:szCs w:val="24"/>
        </w:rPr>
      </w:pPr>
      <w:r w:rsidRPr="00DB5C8D">
        <w:rPr>
          <w:rFonts w:ascii="Times New Roman" w:hAnsi="Times New Roman" w:cs="Times New Roman"/>
          <w:sz w:val="24"/>
          <w:szCs w:val="24"/>
        </w:rPr>
        <w:t xml:space="preserve">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rsidR="005463AE" w:rsidRPr="00DB5C8D" w:rsidRDefault="005463AE" w:rsidP="005463AE">
      <w:pPr>
        <w:pStyle w:val="a4"/>
        <w:numPr>
          <w:ilvl w:val="0"/>
          <w:numId w:val="16"/>
        </w:numPr>
        <w:ind w:left="0"/>
        <w:jc w:val="both"/>
        <w:rPr>
          <w:rFonts w:ascii="Times New Roman" w:hAnsi="Times New Roman" w:cs="Times New Roman"/>
          <w:sz w:val="24"/>
          <w:szCs w:val="24"/>
        </w:rPr>
      </w:pPr>
      <w:r w:rsidRPr="00DB5C8D">
        <w:rPr>
          <w:rFonts w:ascii="Times New Roman" w:hAnsi="Times New Roman" w:cs="Times New Roman"/>
          <w:sz w:val="24"/>
          <w:szCs w:val="24"/>
        </w:rPr>
        <w:t xml:space="preserve">Когато Участникът е обединение, което не е регистрирано като самостоятелно юридическо лице се представя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 </w:t>
      </w:r>
    </w:p>
    <w:p w:rsidR="005463AE" w:rsidRPr="00DB5C8D" w:rsidRDefault="005463AE" w:rsidP="005463AE">
      <w:pPr>
        <w:pStyle w:val="a4"/>
        <w:ind w:left="0" w:firstLine="708"/>
        <w:jc w:val="both"/>
        <w:rPr>
          <w:rFonts w:ascii="Times New Roman" w:hAnsi="Times New Roman" w:cs="Times New Roman"/>
          <w:sz w:val="24"/>
          <w:szCs w:val="24"/>
        </w:rPr>
      </w:pPr>
      <w:r w:rsidRPr="00DB5C8D">
        <w:rPr>
          <w:rFonts w:ascii="Times New Roman" w:hAnsi="Times New Roman" w:cs="Times New Roman"/>
          <w:sz w:val="24"/>
          <w:szCs w:val="24"/>
        </w:rPr>
        <w:t xml:space="preserve">1. правата и задълженията на участниците в обединението; </w:t>
      </w:r>
    </w:p>
    <w:p w:rsidR="005463AE" w:rsidRPr="00DB5C8D" w:rsidRDefault="005463AE" w:rsidP="005463AE">
      <w:pPr>
        <w:pStyle w:val="a4"/>
        <w:ind w:left="0" w:firstLine="708"/>
        <w:jc w:val="both"/>
        <w:rPr>
          <w:rFonts w:ascii="Times New Roman" w:hAnsi="Times New Roman" w:cs="Times New Roman"/>
          <w:sz w:val="24"/>
          <w:szCs w:val="24"/>
        </w:rPr>
      </w:pPr>
      <w:r w:rsidRPr="00DB5C8D">
        <w:rPr>
          <w:rFonts w:ascii="Times New Roman" w:hAnsi="Times New Roman" w:cs="Times New Roman"/>
          <w:sz w:val="24"/>
          <w:szCs w:val="24"/>
        </w:rPr>
        <w:t xml:space="preserve">2. дейностите, които ще изпълнява всеки член на обединението и </w:t>
      </w:r>
    </w:p>
    <w:p w:rsidR="005463AE" w:rsidRPr="00DB5C8D" w:rsidRDefault="005463AE" w:rsidP="005463AE">
      <w:pPr>
        <w:pStyle w:val="a4"/>
        <w:ind w:left="0" w:firstLine="708"/>
        <w:jc w:val="both"/>
        <w:rPr>
          <w:rFonts w:ascii="Times New Roman" w:hAnsi="Times New Roman" w:cs="Times New Roman"/>
          <w:sz w:val="24"/>
          <w:szCs w:val="24"/>
        </w:rPr>
      </w:pPr>
      <w:r w:rsidRPr="00DB5C8D">
        <w:rPr>
          <w:rFonts w:ascii="Times New Roman" w:hAnsi="Times New Roman" w:cs="Times New Roman"/>
          <w:sz w:val="24"/>
          <w:szCs w:val="24"/>
        </w:rPr>
        <w:t xml:space="preserve">3.уговаряне на солидарна отговорност между участниците в обединението. </w:t>
      </w:r>
    </w:p>
    <w:p w:rsidR="005463AE" w:rsidRPr="00DB5C8D" w:rsidRDefault="005463AE" w:rsidP="005463AE">
      <w:pPr>
        <w:pStyle w:val="a4"/>
        <w:ind w:left="0" w:firstLine="708"/>
        <w:jc w:val="both"/>
        <w:rPr>
          <w:rFonts w:ascii="Times New Roman" w:hAnsi="Times New Roman" w:cs="Times New Roman"/>
          <w:sz w:val="24"/>
          <w:szCs w:val="24"/>
        </w:rPr>
      </w:pPr>
      <w:r w:rsidRPr="00DB5C8D">
        <w:rPr>
          <w:rFonts w:ascii="Times New Roman" w:hAnsi="Times New Roman" w:cs="Times New Roman"/>
          <w:sz w:val="24"/>
          <w:szCs w:val="24"/>
        </w:rPr>
        <w:t xml:space="preserve">4. Когато участникът е обединение, което не е юридическо лице, следва да бъде определен и посочен партньор/партньори, който/които да представлява </w:t>
      </w:r>
      <w:proofErr w:type="spellStart"/>
      <w:r w:rsidRPr="00DB5C8D">
        <w:rPr>
          <w:rFonts w:ascii="Times New Roman" w:hAnsi="Times New Roman" w:cs="Times New Roman"/>
          <w:sz w:val="24"/>
          <w:szCs w:val="24"/>
        </w:rPr>
        <w:t>обеденението</w:t>
      </w:r>
      <w:proofErr w:type="spellEnd"/>
      <w:r w:rsidRPr="00DB5C8D">
        <w:rPr>
          <w:rFonts w:ascii="Times New Roman" w:hAnsi="Times New Roman" w:cs="Times New Roman"/>
          <w:sz w:val="24"/>
          <w:szCs w:val="24"/>
        </w:rPr>
        <w:t xml:space="preserve"> за целите на настоящата обществена поръчка. </w:t>
      </w:r>
    </w:p>
    <w:p w:rsidR="005463AE" w:rsidRPr="00DB5C8D" w:rsidRDefault="005463AE" w:rsidP="005463AE">
      <w:pPr>
        <w:pStyle w:val="a4"/>
        <w:ind w:left="0" w:firstLine="708"/>
        <w:jc w:val="both"/>
        <w:rPr>
          <w:rFonts w:ascii="Times New Roman" w:hAnsi="Times New Roman" w:cs="Times New Roman"/>
          <w:sz w:val="24"/>
          <w:szCs w:val="24"/>
        </w:rPr>
      </w:pPr>
      <w:r w:rsidRPr="00DB5C8D">
        <w:rPr>
          <w:rFonts w:ascii="Times New Roman" w:hAnsi="Times New Roman" w:cs="Times New Roman"/>
          <w:sz w:val="24"/>
          <w:szCs w:val="24"/>
        </w:rPr>
        <w:t>5.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6. В случай, че обединението не е регистрирано и при възлагане изпълнението на дейностите, предмет на настоящата обществена поръчка, Участникът следва да извърши данъчна регистрация и регистрацията по БУЛСТАТ, след уведомяването му за извършеното класиране и преди подписване на договора;</w:t>
      </w:r>
    </w:p>
    <w:p w:rsidR="005463AE" w:rsidRPr="00DB5C8D" w:rsidRDefault="005463AE" w:rsidP="005463AE">
      <w:pPr>
        <w:pStyle w:val="a4"/>
        <w:ind w:left="0" w:firstLine="708"/>
        <w:rPr>
          <w:rFonts w:ascii="Times New Roman" w:hAnsi="Times New Roman" w:cs="Times New Roman"/>
          <w:sz w:val="24"/>
          <w:szCs w:val="24"/>
        </w:rPr>
      </w:pPr>
      <w:r w:rsidRPr="00DB5C8D">
        <w:rPr>
          <w:rFonts w:ascii="Times New Roman" w:hAnsi="Times New Roman" w:cs="Times New Roman"/>
          <w:sz w:val="24"/>
          <w:szCs w:val="24"/>
        </w:rPr>
        <w:t xml:space="preserve">7. Подизпълнители </w:t>
      </w:r>
    </w:p>
    <w:p w:rsidR="005463AE" w:rsidRPr="00DB5C8D" w:rsidRDefault="005463AE" w:rsidP="005463AE">
      <w:pPr>
        <w:pStyle w:val="a4"/>
        <w:ind w:left="0" w:firstLine="708"/>
        <w:rPr>
          <w:rFonts w:ascii="Times New Roman" w:hAnsi="Times New Roman" w:cs="Times New Roman"/>
          <w:sz w:val="24"/>
          <w:szCs w:val="24"/>
        </w:rPr>
      </w:pPr>
      <w:r w:rsidRPr="00DB5C8D">
        <w:rPr>
          <w:rFonts w:ascii="Times New Roman" w:hAnsi="Times New Roman" w:cs="Times New Roman"/>
          <w:sz w:val="24"/>
          <w:szCs w:val="24"/>
        </w:rPr>
        <w:t xml:space="preserve">7.1 Участниците посочват в офертата подизпълнителите и дела от поръчката, който ще им възложат, ако възнамеряват да използват такива. </w:t>
      </w:r>
    </w:p>
    <w:p w:rsidR="005463AE" w:rsidRPr="00DB5C8D" w:rsidRDefault="005463AE" w:rsidP="005463AE">
      <w:pPr>
        <w:pStyle w:val="a4"/>
        <w:ind w:left="0" w:firstLine="708"/>
        <w:rPr>
          <w:rFonts w:ascii="Times New Roman" w:hAnsi="Times New Roman" w:cs="Times New Roman"/>
          <w:sz w:val="24"/>
          <w:szCs w:val="24"/>
        </w:rPr>
      </w:pPr>
      <w:r w:rsidRPr="00DB5C8D">
        <w:rPr>
          <w:rFonts w:ascii="Times New Roman" w:hAnsi="Times New Roman" w:cs="Times New Roman"/>
          <w:sz w:val="24"/>
          <w:szCs w:val="24"/>
        </w:rPr>
        <w:t xml:space="preserve">7.2.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5463AE" w:rsidRPr="00DB5C8D" w:rsidRDefault="005463AE" w:rsidP="005463AE">
      <w:pPr>
        <w:pStyle w:val="a4"/>
        <w:ind w:left="0" w:firstLine="708"/>
        <w:rPr>
          <w:rFonts w:ascii="Times New Roman" w:hAnsi="Times New Roman" w:cs="Times New Roman"/>
          <w:sz w:val="24"/>
          <w:szCs w:val="24"/>
        </w:rPr>
      </w:pPr>
      <w:r w:rsidRPr="00DB5C8D">
        <w:rPr>
          <w:rFonts w:ascii="Times New Roman" w:hAnsi="Times New Roman" w:cs="Times New Roman"/>
          <w:sz w:val="24"/>
          <w:szCs w:val="24"/>
        </w:rPr>
        <w:t xml:space="preserve">7.3. Възложителят изисква замяна на подизпълнител, който не отговаря на условията по т.7.2. </w:t>
      </w:r>
    </w:p>
    <w:p w:rsidR="005463AE" w:rsidRPr="00DB5C8D" w:rsidRDefault="005463AE" w:rsidP="005463AE">
      <w:pPr>
        <w:pStyle w:val="a4"/>
        <w:ind w:left="0" w:firstLine="708"/>
        <w:rPr>
          <w:rFonts w:ascii="Times New Roman" w:hAnsi="Times New Roman" w:cs="Times New Roman"/>
          <w:sz w:val="24"/>
          <w:szCs w:val="24"/>
        </w:rPr>
      </w:pPr>
      <w:r w:rsidRPr="00DB5C8D">
        <w:rPr>
          <w:rFonts w:ascii="Times New Roman" w:hAnsi="Times New Roman" w:cs="Times New Roman"/>
          <w:sz w:val="24"/>
          <w:szCs w:val="24"/>
        </w:rPr>
        <w:t xml:space="preserve">8.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В процедура за възлагане на обществена поръчка едно физическо или юридическо лице може да участва само в едно обединение. </w:t>
      </w:r>
    </w:p>
    <w:p w:rsidR="005463AE" w:rsidRPr="00DB5C8D" w:rsidRDefault="005463AE" w:rsidP="005463AE">
      <w:pPr>
        <w:pStyle w:val="a4"/>
        <w:ind w:left="0" w:firstLine="708"/>
        <w:rPr>
          <w:rFonts w:ascii="Times New Roman" w:hAnsi="Times New Roman" w:cs="Times New Roman"/>
          <w:sz w:val="24"/>
          <w:szCs w:val="24"/>
        </w:rPr>
      </w:pPr>
      <w:r w:rsidRPr="00DB5C8D">
        <w:rPr>
          <w:rFonts w:ascii="Times New Roman" w:hAnsi="Times New Roman" w:cs="Times New Roman"/>
          <w:sz w:val="24"/>
          <w:szCs w:val="24"/>
        </w:rPr>
        <w:t xml:space="preserve">9. Свързани лица по смисъла на </w:t>
      </w:r>
      <w:proofErr w:type="spellStart"/>
      <w:r w:rsidRPr="00DB5C8D">
        <w:rPr>
          <w:rFonts w:ascii="Times New Roman" w:hAnsi="Times New Roman" w:cs="Times New Roman"/>
          <w:sz w:val="24"/>
          <w:szCs w:val="24"/>
        </w:rPr>
        <w:t>паргр</w:t>
      </w:r>
      <w:proofErr w:type="spellEnd"/>
      <w:r w:rsidRPr="00DB5C8D">
        <w:rPr>
          <w:rFonts w:ascii="Times New Roman" w:hAnsi="Times New Roman" w:cs="Times New Roman"/>
          <w:sz w:val="24"/>
          <w:szCs w:val="24"/>
        </w:rPr>
        <w:t xml:space="preserve">. 2, т. 45 от доп.разпоредби на ЗОП не могат да бъдат самостоятелни участници в една и съща процедура. </w:t>
      </w:r>
    </w:p>
    <w:p w:rsidR="005463AE" w:rsidRPr="00DB5C8D" w:rsidRDefault="005463AE" w:rsidP="005463AE">
      <w:pPr>
        <w:pStyle w:val="a4"/>
        <w:ind w:left="0" w:firstLine="708"/>
        <w:rPr>
          <w:rFonts w:ascii="Times New Roman" w:hAnsi="Times New Roman" w:cs="Times New Roman"/>
          <w:b/>
          <w:sz w:val="24"/>
          <w:szCs w:val="24"/>
        </w:rPr>
      </w:pPr>
      <w:r w:rsidRPr="00DB5C8D">
        <w:rPr>
          <w:rFonts w:ascii="Times New Roman" w:hAnsi="Times New Roman" w:cs="Times New Roman"/>
          <w:sz w:val="24"/>
          <w:szCs w:val="24"/>
        </w:rPr>
        <w:t xml:space="preserve">10. За Участниците не трябва да са на лице обстоятелствата по чл.54, ал.1, т.1,т. 2, т.3, т. 4, т.5, т.6 и т.7 от ЗОП и чл.55, ал.1, т.1 и т.4 и т.5 от ЗОП,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w:t>
      </w:r>
      <w:r w:rsidRPr="00DB5C8D">
        <w:rPr>
          <w:rFonts w:ascii="Times New Roman" w:hAnsi="Times New Roman" w:cs="Times New Roman"/>
          <w:sz w:val="24"/>
          <w:szCs w:val="24"/>
        </w:rPr>
        <w:lastRenderedPageBreak/>
        <w:t xml:space="preserve">собственици както и </w:t>
      </w:r>
      <w:proofErr w:type="spellStart"/>
      <w:r w:rsidRPr="00DB5C8D">
        <w:rPr>
          <w:rFonts w:ascii="Times New Roman" w:hAnsi="Times New Roman" w:cs="Times New Roman"/>
          <w:sz w:val="24"/>
          <w:szCs w:val="24"/>
        </w:rPr>
        <w:t>обстоятелсвата</w:t>
      </w:r>
      <w:proofErr w:type="spellEnd"/>
      <w:r w:rsidRPr="00DB5C8D">
        <w:rPr>
          <w:rFonts w:ascii="Times New Roman" w:hAnsi="Times New Roman" w:cs="Times New Roman"/>
          <w:sz w:val="24"/>
          <w:szCs w:val="24"/>
        </w:rPr>
        <w:t xml:space="preserve"> по чл.69 от Закона за противодействие на корупцията и за отнемане на незаконно придобитото имущество (ЗПКОНПИ)</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Забележка: Основанията по чл.54, ал.1, т.1, т.2 и т. 7 от ЗОП се отнасят за: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а/. лицата, които представляват участника или кандидата;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б/. лицата, които са членове на управителни и надзорни органи на участника или кандидата;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в/.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Когато изискванията по чл. 54, ал. 1, т. 1, 2 и 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ЕЕДОП за всяко лице или за някои от лицата.</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11. Участникът следва да предостави (декларира) в част III., буква „Г“ от Единния европейски документ за обществени поръчки (ЕЕДОП) липсата на основания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както и за обстоятелствата по чл.69 от Закона за противодействие на корупцията и за отнемане на незаконно придобитото имущество (ЗПКОНПИ).</w:t>
      </w:r>
    </w:p>
    <w:p w:rsidR="005463AE" w:rsidRPr="00DB5C8D" w:rsidRDefault="005463AE" w:rsidP="005463AE">
      <w:pPr>
        <w:rPr>
          <w:rFonts w:ascii="Times New Roman" w:hAnsi="Times New Roman" w:cs="Times New Roman"/>
          <w:sz w:val="24"/>
          <w:szCs w:val="24"/>
        </w:rPr>
      </w:pPr>
    </w:p>
    <w:p w:rsidR="005463AE" w:rsidRPr="00DB5C8D" w:rsidRDefault="005463AE" w:rsidP="005463AE">
      <w:pPr>
        <w:rPr>
          <w:rFonts w:ascii="Times New Roman" w:hAnsi="Times New Roman" w:cs="Times New Roman"/>
          <w:b/>
          <w:sz w:val="24"/>
          <w:szCs w:val="24"/>
        </w:rPr>
      </w:pPr>
      <w:r w:rsidRPr="00DB5C8D">
        <w:rPr>
          <w:rFonts w:ascii="Times New Roman" w:hAnsi="Times New Roman" w:cs="Times New Roman"/>
          <w:b/>
          <w:sz w:val="24"/>
          <w:szCs w:val="24"/>
        </w:rPr>
        <w:t>КРИТЕРИИ ЗА ПОДБОР</w:t>
      </w:r>
    </w:p>
    <w:p w:rsidR="005463AE" w:rsidRPr="00DB5C8D" w:rsidRDefault="005463AE" w:rsidP="005463AE">
      <w:pPr>
        <w:rPr>
          <w:rFonts w:ascii="Times New Roman" w:hAnsi="Times New Roman" w:cs="Times New Roman"/>
          <w:b/>
          <w:sz w:val="24"/>
          <w:szCs w:val="24"/>
        </w:rPr>
      </w:pPr>
      <w:r w:rsidRPr="00DB5C8D">
        <w:rPr>
          <w:rFonts w:ascii="Times New Roman" w:hAnsi="Times New Roman" w:cs="Times New Roman"/>
          <w:b/>
          <w:sz w:val="24"/>
          <w:szCs w:val="24"/>
        </w:rPr>
        <w:t>1. Годност (правоспособност) за упражняване на професионална дейност</w:t>
      </w:r>
    </w:p>
    <w:p w:rsidR="005463AE" w:rsidRPr="00DB5C8D" w:rsidRDefault="005463AE" w:rsidP="005463AE">
      <w:pPr>
        <w:jc w:val="both"/>
        <w:rPr>
          <w:ins w:id="0" w:author="User" w:date="2018-12-03T10:20:00Z"/>
          <w:rFonts w:ascii="Times New Roman" w:hAnsi="Times New Roman" w:cs="Times New Roman"/>
          <w:b/>
          <w:sz w:val="24"/>
          <w:szCs w:val="24"/>
        </w:rPr>
      </w:pPr>
      <w:r w:rsidRPr="00DB5C8D">
        <w:rPr>
          <w:rFonts w:ascii="Times New Roman" w:hAnsi="Times New Roman" w:cs="Times New Roman"/>
          <w:b/>
          <w:sz w:val="24"/>
          <w:szCs w:val="24"/>
        </w:rPr>
        <w:t>1. Минимални изисквания</w:t>
      </w:r>
    </w:p>
    <w:p w:rsidR="005463AE" w:rsidRPr="00DB5C8D" w:rsidRDefault="005463AE" w:rsidP="005463AE">
      <w:pPr>
        <w:jc w:val="both"/>
        <w:rPr>
          <w:rStyle w:val="inputvalue1"/>
          <w:rFonts w:ascii="Times New Roman" w:hAnsi="Times New Roman" w:cs="Times New Roman"/>
          <w:sz w:val="24"/>
          <w:szCs w:val="24"/>
        </w:rPr>
      </w:pPr>
      <w:r w:rsidRPr="00DB5C8D">
        <w:rPr>
          <w:rFonts w:ascii="Times New Roman" w:hAnsi="Times New Roman" w:cs="Times New Roman"/>
          <w:b/>
          <w:sz w:val="24"/>
          <w:szCs w:val="24"/>
        </w:rPr>
        <w:t>1.1</w:t>
      </w:r>
      <w:r w:rsidRPr="00DB5C8D">
        <w:rPr>
          <w:rFonts w:ascii="Times New Roman" w:hAnsi="Times New Roman" w:cs="Times New Roman"/>
          <w:sz w:val="24"/>
          <w:szCs w:val="24"/>
        </w:rPr>
        <w:t xml:space="preserve"> </w:t>
      </w:r>
      <w:r w:rsidRPr="00DB5C8D">
        <w:rPr>
          <w:rStyle w:val="inputvalue1"/>
          <w:rFonts w:ascii="Times New Roman" w:hAnsi="Times New Roman" w:cs="Times New Roman"/>
          <w:sz w:val="24"/>
          <w:szCs w:val="24"/>
        </w:rPr>
        <w:t>Всеки участник трябва да разполага с обект, регистриран по чл. 12 от ЗХ за търговия на едро с храни от животински и от неживотински произход с обхват на регистрацията, включващ всички групи храни от предмета на поръчката, издадено от съответната ОДБХ.</w:t>
      </w:r>
      <w:r w:rsidRPr="00DB5C8D">
        <w:rPr>
          <w:rFonts w:ascii="Times New Roman" w:hAnsi="Times New Roman" w:cs="Times New Roman"/>
          <w:sz w:val="24"/>
          <w:szCs w:val="24"/>
        </w:rPr>
        <w:br/>
      </w:r>
      <w:r w:rsidRPr="00DB5C8D">
        <w:rPr>
          <w:rStyle w:val="inputvalue1"/>
          <w:rFonts w:ascii="Times New Roman" w:hAnsi="Times New Roman" w:cs="Times New Roman"/>
          <w:sz w:val="24"/>
          <w:szCs w:val="24"/>
        </w:rPr>
        <w:t>При участник обединение на физически и/ или юридически лица всяко физическо/ юридическо лице, включено в обединението, което ще извършва дейност, за която е необходима посочената регистрация, следва да притежава удостоверение за регистрация по чл. 12 от Закона за храните, за търговия на едро с храни от животински и от неживотински произход, включващо групите храни от предмета на поръчката, съобразно с извършваната от лицето дейност, издадено от съответната ОДБХ. Националните регистри на обектите за производство и търговия на храни са публични и се публикуват в Интернет (чл. 14, ал. 3 от Закона за храните).</w:t>
      </w:r>
      <w:r w:rsidRPr="00DB5C8D">
        <w:rPr>
          <w:rFonts w:ascii="Times New Roman" w:hAnsi="Times New Roman" w:cs="Times New Roman"/>
          <w:sz w:val="24"/>
          <w:szCs w:val="24"/>
        </w:rPr>
        <w:br/>
      </w:r>
      <w:r w:rsidRPr="00DB5C8D">
        <w:rPr>
          <w:rStyle w:val="inputvalue1"/>
          <w:rFonts w:ascii="Times New Roman" w:hAnsi="Times New Roman" w:cs="Times New Roman"/>
          <w:sz w:val="24"/>
          <w:szCs w:val="24"/>
        </w:rPr>
        <w:lastRenderedPageBreak/>
        <w:t>При участник чуждестранно лице, същото следва да разполага с обект, регистриран съгласно законодателството на съответната държава.При подаване на оферта, в съответствието с изискването участникът декларира в ЕЕДОП, като посочва в част IV, буква „А“ информацията за обекта за търговия на едро с хранителни продукти, с който разполага с посочване на адрес, телефон и лице за контакт, номер и дата на регистрация на обекта съгласно чл.12 от Закона за храните (за чуждестранните лица, съгласно законодателството на съответната държава), както и групите храни за които е валидна регистрацията му.</w:t>
      </w:r>
      <w:r w:rsidRPr="00DB5C8D">
        <w:rPr>
          <w:rFonts w:ascii="Times New Roman" w:hAnsi="Times New Roman" w:cs="Times New Roman"/>
          <w:sz w:val="24"/>
          <w:szCs w:val="24"/>
        </w:rPr>
        <w:br/>
      </w:r>
      <w:r w:rsidRPr="00DB5C8D">
        <w:rPr>
          <w:rStyle w:val="inputvalue1"/>
          <w:rFonts w:ascii="Times New Roman" w:hAnsi="Times New Roman" w:cs="Times New Roman"/>
          <w:sz w:val="24"/>
          <w:szCs w:val="24"/>
        </w:rPr>
        <w:t>В случаите на чл.67, ал.5 и 6 от ЗОП се представя декларация-описание на обекта/обектите, регистрирани по чл. 12 ЗХ, от които се извършва дейността, както и удостоверение за регистрация по чл. 12 ЗХ за търговия на едро, с обхват, съответстващ на предмета на поръчката, на името на участника.</w:t>
      </w:r>
    </w:p>
    <w:p w:rsidR="005463AE" w:rsidRPr="00DB5C8D" w:rsidRDefault="005463AE" w:rsidP="005463AE">
      <w:pPr>
        <w:jc w:val="both"/>
        <w:rPr>
          <w:rFonts w:ascii="Times New Roman" w:hAnsi="Times New Roman" w:cs="Times New Roman"/>
          <w:b/>
          <w:sz w:val="24"/>
          <w:szCs w:val="24"/>
        </w:rPr>
      </w:pPr>
      <w:r w:rsidRPr="00DB5C8D">
        <w:rPr>
          <w:rFonts w:ascii="Times New Roman" w:hAnsi="Times New Roman" w:cs="Times New Roman"/>
          <w:b/>
          <w:sz w:val="24"/>
          <w:szCs w:val="24"/>
        </w:rPr>
        <w:t>2. Технически възможности и квалификации</w:t>
      </w:r>
    </w:p>
    <w:p w:rsidR="005463AE" w:rsidRPr="00DB5C8D" w:rsidRDefault="005463AE" w:rsidP="005463AE">
      <w:pPr>
        <w:jc w:val="both"/>
        <w:rPr>
          <w:rStyle w:val="inputvalue1"/>
          <w:rFonts w:ascii="Times New Roman" w:hAnsi="Times New Roman" w:cs="Times New Roman"/>
          <w:sz w:val="24"/>
          <w:szCs w:val="24"/>
        </w:rPr>
      </w:pPr>
      <w:r w:rsidRPr="00DB5C8D">
        <w:rPr>
          <w:rStyle w:val="inputvalue1"/>
          <w:rFonts w:ascii="Times New Roman" w:hAnsi="Times New Roman" w:cs="Times New Roman"/>
          <w:sz w:val="24"/>
          <w:szCs w:val="24"/>
        </w:rPr>
        <w:t>1. Участникът трябва да има внедрени:</w:t>
      </w:r>
    </w:p>
    <w:p w:rsidR="00F26922" w:rsidRDefault="005463AE" w:rsidP="005463AE">
      <w:pPr>
        <w:jc w:val="both"/>
        <w:rPr>
          <w:rStyle w:val="inputvalue1"/>
          <w:rFonts w:ascii="Times New Roman" w:hAnsi="Times New Roman" w:cs="Times New Roman"/>
          <w:sz w:val="24"/>
          <w:szCs w:val="24"/>
        </w:rPr>
      </w:pPr>
      <w:r w:rsidRPr="00DB5C8D">
        <w:rPr>
          <w:rStyle w:val="inputvalue1"/>
          <w:rFonts w:ascii="Times New Roman" w:hAnsi="Times New Roman" w:cs="Times New Roman"/>
          <w:sz w:val="24"/>
          <w:szCs w:val="24"/>
        </w:rPr>
        <w:t>1.</w:t>
      </w:r>
      <w:proofErr w:type="spellStart"/>
      <w:r w:rsidRPr="00DB5C8D">
        <w:rPr>
          <w:rStyle w:val="inputvalue1"/>
          <w:rFonts w:ascii="Times New Roman" w:hAnsi="Times New Roman" w:cs="Times New Roman"/>
          <w:sz w:val="24"/>
          <w:szCs w:val="24"/>
        </w:rPr>
        <w:t>1</w:t>
      </w:r>
      <w:proofErr w:type="spellEnd"/>
      <w:r w:rsidRPr="00DB5C8D">
        <w:rPr>
          <w:rStyle w:val="inputvalue1"/>
          <w:rFonts w:ascii="Times New Roman" w:hAnsi="Times New Roman" w:cs="Times New Roman"/>
          <w:sz w:val="24"/>
          <w:szCs w:val="24"/>
        </w:rPr>
        <w:t>. Система за управление на качество по актуален към датата на подаване на офертата стандарт EN ISO 9001:2015 или еквивалентна с обхват доставка на хранителни продукти. 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r w:rsidRPr="00DB5C8D">
        <w:rPr>
          <w:rFonts w:ascii="Times New Roman" w:hAnsi="Times New Roman" w:cs="Times New Roman"/>
          <w:sz w:val="24"/>
          <w:szCs w:val="24"/>
        </w:rPr>
        <w:br/>
      </w:r>
      <w:r w:rsidRPr="00DB5C8D">
        <w:rPr>
          <w:rStyle w:val="inputvalue1"/>
          <w:rFonts w:ascii="Times New Roman" w:hAnsi="Times New Roman" w:cs="Times New Roman"/>
          <w:sz w:val="24"/>
          <w:szCs w:val="24"/>
        </w:rPr>
        <w:t>Изискуеми документи:</w:t>
      </w:r>
    </w:p>
    <w:p w:rsidR="00F26922" w:rsidRDefault="005463AE" w:rsidP="00F26922">
      <w:pPr>
        <w:ind w:firstLine="708"/>
        <w:jc w:val="both"/>
        <w:rPr>
          <w:rStyle w:val="inputvalue1"/>
          <w:rFonts w:ascii="Times New Roman" w:hAnsi="Times New Roman" w:cs="Times New Roman"/>
          <w:sz w:val="24"/>
          <w:szCs w:val="24"/>
        </w:rPr>
      </w:pPr>
      <w:r w:rsidRPr="00DB5C8D">
        <w:rPr>
          <w:rStyle w:val="inputvalue1"/>
          <w:rFonts w:ascii="Times New Roman" w:hAnsi="Times New Roman" w:cs="Times New Roman"/>
          <w:sz w:val="24"/>
          <w:szCs w:val="24"/>
        </w:rPr>
        <w:t xml:space="preserve">При подаване на офертата участникът декларира </w:t>
      </w:r>
      <w:proofErr w:type="spellStart"/>
      <w:r w:rsidRPr="00DB5C8D">
        <w:rPr>
          <w:rStyle w:val="inputvalue1"/>
          <w:rFonts w:ascii="Times New Roman" w:hAnsi="Times New Roman" w:cs="Times New Roman"/>
          <w:sz w:val="24"/>
          <w:szCs w:val="24"/>
        </w:rPr>
        <w:t>сътоветствието</w:t>
      </w:r>
      <w:proofErr w:type="spellEnd"/>
      <w:r w:rsidRPr="00DB5C8D">
        <w:rPr>
          <w:rStyle w:val="inputvalue1"/>
          <w:rFonts w:ascii="Times New Roman" w:hAnsi="Times New Roman" w:cs="Times New Roman"/>
          <w:sz w:val="24"/>
          <w:szCs w:val="24"/>
        </w:rPr>
        <w:t xml:space="preserve"> с изискванията за технически изисквания в ЕЕДОП част IV, раздел Г. При поискване от възложителя по реда на чл. 67, ал. 5 ЗОП участникът, а при условията на чл. 67, ал. 6 ЗОП определеният изпълнител, следва да представи заверено копие от сертификат по актуален към датата на подаване на офертата стандарт EN ISO 9001:2015 или еквивалентен с обхват–доставка на хранителни продукти</w:t>
      </w:r>
    </w:p>
    <w:p w:rsidR="005463AE" w:rsidRPr="00DB5C8D" w:rsidRDefault="005463AE" w:rsidP="00F26922">
      <w:pPr>
        <w:ind w:firstLine="708"/>
        <w:jc w:val="both"/>
        <w:rPr>
          <w:rStyle w:val="inputvalue1"/>
          <w:rFonts w:ascii="Times New Roman" w:hAnsi="Times New Roman" w:cs="Times New Roman"/>
          <w:sz w:val="24"/>
          <w:szCs w:val="24"/>
        </w:rPr>
      </w:pPr>
      <w:r w:rsidRPr="00DB5C8D">
        <w:rPr>
          <w:rStyle w:val="inputvalue1"/>
          <w:rFonts w:ascii="Times New Roman" w:hAnsi="Times New Roman" w:cs="Times New Roman"/>
          <w:sz w:val="24"/>
          <w:szCs w:val="24"/>
        </w:rPr>
        <w:t>1.2. Система за управление на безопасността на храните по актуален към датата на подаване на офертата стандарт EN ISO 22000:2005 или еквивалентна с обхват доставка на хранителни продукти. 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r w:rsidRPr="00DB5C8D">
        <w:rPr>
          <w:rFonts w:ascii="Times New Roman" w:hAnsi="Times New Roman" w:cs="Times New Roman"/>
          <w:sz w:val="24"/>
          <w:szCs w:val="24"/>
        </w:rPr>
        <w:br/>
      </w:r>
      <w:r w:rsidRPr="00DB5C8D">
        <w:rPr>
          <w:rStyle w:val="inputvalue1"/>
          <w:rFonts w:ascii="Times New Roman" w:hAnsi="Times New Roman" w:cs="Times New Roman"/>
          <w:sz w:val="24"/>
          <w:szCs w:val="24"/>
        </w:rPr>
        <w:lastRenderedPageBreak/>
        <w:t xml:space="preserve">Изискуеми документи: При подаване на офертата участникът декларира </w:t>
      </w:r>
      <w:proofErr w:type="spellStart"/>
      <w:r w:rsidRPr="00DB5C8D">
        <w:rPr>
          <w:rStyle w:val="inputvalue1"/>
          <w:rFonts w:ascii="Times New Roman" w:hAnsi="Times New Roman" w:cs="Times New Roman"/>
          <w:sz w:val="24"/>
          <w:szCs w:val="24"/>
        </w:rPr>
        <w:t>сътоветствието</w:t>
      </w:r>
      <w:proofErr w:type="spellEnd"/>
      <w:r w:rsidRPr="00DB5C8D">
        <w:rPr>
          <w:rStyle w:val="inputvalue1"/>
          <w:rFonts w:ascii="Times New Roman" w:hAnsi="Times New Roman" w:cs="Times New Roman"/>
          <w:sz w:val="24"/>
          <w:szCs w:val="24"/>
        </w:rPr>
        <w:t xml:space="preserve"> с изискванията в ЕЕДОП част IV, раздел Г. При поискване от възложителя по реда на чл. 67, ал. 5 ЗОП участникът, а при условията на чл. 67, ал. 6 ЗОП определеният изпълнител, следва да представи заверено копие от сертификат по актуален към датата на подаване на офертата стандарт EN ISO 22000:2005 или еквивалентен с обхват–доставка на хранителни продукти .</w:t>
      </w:r>
    </w:p>
    <w:p w:rsidR="005463AE" w:rsidRPr="00DB5C8D" w:rsidRDefault="005463AE" w:rsidP="005463AE">
      <w:pPr>
        <w:jc w:val="both"/>
        <w:rPr>
          <w:rStyle w:val="inputvalue1"/>
          <w:rFonts w:ascii="Times New Roman" w:hAnsi="Times New Roman" w:cs="Times New Roman"/>
          <w:sz w:val="24"/>
          <w:szCs w:val="24"/>
        </w:rPr>
      </w:pPr>
      <w:r w:rsidRPr="00DB5C8D">
        <w:rPr>
          <w:rStyle w:val="inputvalue1"/>
          <w:rFonts w:ascii="Times New Roman" w:hAnsi="Times New Roman" w:cs="Times New Roman"/>
          <w:sz w:val="24"/>
          <w:szCs w:val="24"/>
        </w:rPr>
        <w:t>Системите следва да са внедрени в обекта, от който ще се извършват доставките.</w:t>
      </w:r>
      <w:r w:rsidRPr="00DB5C8D">
        <w:rPr>
          <w:rFonts w:ascii="Times New Roman" w:hAnsi="Times New Roman" w:cs="Times New Roman"/>
          <w:sz w:val="24"/>
          <w:szCs w:val="24"/>
        </w:rPr>
        <w:br/>
      </w:r>
      <w:r w:rsidRPr="00DB5C8D">
        <w:rPr>
          <w:rStyle w:val="inputvalue1"/>
          <w:rFonts w:ascii="Times New Roman" w:hAnsi="Times New Roman" w:cs="Times New Roman"/>
          <w:sz w:val="24"/>
          <w:szCs w:val="24"/>
        </w:rPr>
        <w:t>2.1 Участниците да разполагат с минимум 1 /едно/ транспортно средство за обособена позиция №1 и обособена позиция №2, специализирано за превоз на хранителните продукти, обект на доставка по съответната обособена позиция. Транспортните средства, предвидени от участника за доставка на продукти от животински произход по обособена позиция № 1, трябва да са регистрирани от ОДБХ по реда на чл. 246 ЗВМД. Специализираните транспортни средства трябва да осигуряват съответните температурни параметри и условия за превоз на различни групи храни. Удостоверенията за регистрация за транспортиране на хранителни продукти следва да са издадени след 01.</w:t>
      </w:r>
      <w:proofErr w:type="spellStart"/>
      <w:r w:rsidRPr="00DB5C8D">
        <w:rPr>
          <w:rStyle w:val="inputvalue1"/>
          <w:rFonts w:ascii="Times New Roman" w:hAnsi="Times New Roman" w:cs="Times New Roman"/>
          <w:sz w:val="24"/>
          <w:szCs w:val="24"/>
        </w:rPr>
        <w:t>01</w:t>
      </w:r>
      <w:proofErr w:type="spellEnd"/>
      <w:r w:rsidRPr="00DB5C8D">
        <w:rPr>
          <w:rStyle w:val="inputvalue1"/>
          <w:rFonts w:ascii="Times New Roman" w:hAnsi="Times New Roman" w:cs="Times New Roman"/>
          <w:sz w:val="24"/>
          <w:szCs w:val="24"/>
        </w:rPr>
        <w:t>.2007г. В случай ,че участникът подава оферта и за двете обособени позиции гореописаните условия по отношение на изискването за необходим минимален брой специализирани транспортни средства за превоз на хранителните продукти се прилагат кумулативно. При условията на чл.67 ал.5 и 6 от ЗОП участникът следва да представи декларация за техническото оборудване, което ще бъде използвано за изпълнение на поръчката, в която следва да се опишат транспортните средства, както и номерата на удостоверенията за регистрация, издадени от ОДБХ, когато е приложимо.</w:t>
      </w:r>
    </w:p>
    <w:p w:rsidR="005463AE" w:rsidRPr="00DB5C8D" w:rsidRDefault="005463AE" w:rsidP="005463AE">
      <w:pPr>
        <w:jc w:val="both"/>
        <w:rPr>
          <w:rStyle w:val="inputvalue1"/>
          <w:rFonts w:ascii="Times New Roman" w:hAnsi="Times New Roman" w:cs="Times New Roman"/>
          <w:sz w:val="24"/>
          <w:szCs w:val="24"/>
        </w:rPr>
      </w:pPr>
      <w:r w:rsidRPr="00DB5C8D">
        <w:rPr>
          <w:rStyle w:val="inputvalue1"/>
          <w:rFonts w:ascii="Times New Roman" w:hAnsi="Times New Roman" w:cs="Times New Roman"/>
          <w:sz w:val="24"/>
          <w:szCs w:val="24"/>
        </w:rPr>
        <w:t>В случай, че транспортните средства не са собствени, при условията на чл. 67, ал. 5 и 6 ЗОП се представя доказателство, че участникът ще разполага с тях за срока на договора за обществена поръчка.Забележка: Когато участник е чуждестранно лице, той представя съответен еквивалент на изискващите се документи за доказване на съответствието с критериите за подбор, съгласно законодателството на държавата, в която е установен.</w:t>
      </w:r>
    </w:p>
    <w:p w:rsidR="005463AE" w:rsidRPr="00DB5C8D" w:rsidRDefault="005463AE" w:rsidP="005463AE">
      <w:pPr>
        <w:jc w:val="both"/>
        <w:rPr>
          <w:rStyle w:val="inputvalue1"/>
          <w:rFonts w:ascii="Times New Roman" w:hAnsi="Times New Roman" w:cs="Times New Roman"/>
          <w:sz w:val="24"/>
          <w:szCs w:val="24"/>
        </w:rPr>
      </w:pPr>
      <w:r w:rsidRPr="00DB5C8D">
        <w:rPr>
          <w:rStyle w:val="inputvalue1"/>
          <w:rFonts w:ascii="Times New Roman" w:hAnsi="Times New Roman" w:cs="Times New Roman"/>
          <w:sz w:val="24"/>
          <w:szCs w:val="24"/>
        </w:rPr>
        <w:t>Участникът, самостоятелно или съвместно, трябва да е изпълнил през последните 3 (три) години, считано от датата на подаване на офертите – дейности по доставка на хранителни продукти, с предмет и обем, идентични или сходни с тези на настоящата обществена поръчка.</w:t>
      </w:r>
    </w:p>
    <w:p w:rsidR="005463AE" w:rsidRPr="00DB5C8D" w:rsidRDefault="005463AE" w:rsidP="005463AE">
      <w:pPr>
        <w:jc w:val="both"/>
        <w:rPr>
          <w:rStyle w:val="inputvalue1"/>
          <w:rFonts w:ascii="Times New Roman" w:hAnsi="Times New Roman" w:cs="Times New Roman"/>
          <w:sz w:val="24"/>
          <w:szCs w:val="24"/>
        </w:rPr>
      </w:pPr>
      <w:r w:rsidRPr="00DB5C8D">
        <w:rPr>
          <w:rStyle w:val="inputvalue1"/>
          <w:rFonts w:ascii="Times New Roman" w:hAnsi="Times New Roman" w:cs="Times New Roman"/>
          <w:sz w:val="24"/>
          <w:szCs w:val="24"/>
        </w:rPr>
        <w:t>Заб.: Под сходни дейности на предмета на настоящата поръчка се разбират дейности: за обособена позиция № 1 –доставки на Месо, риба и месни продукти и/или Мляко и млечни продукти и/или Пакетирани стоки и тестени изделия и/или варива и подправки и/или Плодове и зеленчуци и/или консерви - плодови и зеленчукови; за обособена позиция № 2 – доставки на Хляб и хлебни изделия</w:t>
      </w:r>
      <w:r w:rsidRPr="00DB5C8D">
        <w:rPr>
          <w:rFonts w:ascii="Times New Roman" w:hAnsi="Times New Roman" w:cs="Times New Roman"/>
          <w:sz w:val="24"/>
          <w:szCs w:val="24"/>
        </w:rPr>
        <w:br/>
      </w:r>
      <w:r w:rsidRPr="00DB5C8D">
        <w:rPr>
          <w:rStyle w:val="inputvalue1"/>
          <w:rFonts w:ascii="Times New Roman" w:hAnsi="Times New Roman" w:cs="Times New Roman"/>
          <w:sz w:val="24"/>
          <w:szCs w:val="24"/>
        </w:rPr>
        <w:t>Участникът, избран за изпълнител следва да представи, преди подписване на договора:</w:t>
      </w:r>
      <w:r w:rsidRPr="00DB5C8D">
        <w:rPr>
          <w:rFonts w:ascii="Times New Roman" w:hAnsi="Times New Roman" w:cs="Times New Roman"/>
          <w:sz w:val="24"/>
          <w:szCs w:val="24"/>
        </w:rPr>
        <w:br/>
      </w:r>
      <w:r w:rsidRPr="00DB5C8D">
        <w:rPr>
          <w:rStyle w:val="inputvalue1"/>
          <w:rFonts w:ascii="Times New Roman" w:hAnsi="Times New Roman" w:cs="Times New Roman"/>
          <w:sz w:val="24"/>
          <w:szCs w:val="24"/>
        </w:rPr>
        <w:t>Списък на извършените доставки на хранителни продукти, изпълнени през последните три години, считано от датата на подаване на офертата, които са идентични или сходни с предмета на поръчката, придружени с посочване на стойностите, датите и получателите,заедно с доказателство за извършената доставка или услуга.</w:t>
      </w:r>
    </w:p>
    <w:p w:rsidR="005463AE" w:rsidRPr="00DB5C8D" w:rsidRDefault="005463AE" w:rsidP="005463AE">
      <w:pPr>
        <w:jc w:val="both"/>
        <w:rPr>
          <w:rFonts w:ascii="Times New Roman" w:hAnsi="Times New Roman" w:cs="Times New Roman"/>
          <w:sz w:val="24"/>
          <w:szCs w:val="24"/>
        </w:rPr>
      </w:pPr>
    </w:p>
    <w:p w:rsidR="005463AE" w:rsidRPr="00DB5C8D" w:rsidRDefault="005463AE" w:rsidP="005463AE">
      <w:pPr>
        <w:jc w:val="both"/>
        <w:rPr>
          <w:rFonts w:ascii="Times New Roman" w:hAnsi="Times New Roman" w:cs="Times New Roman"/>
          <w:sz w:val="24"/>
          <w:szCs w:val="24"/>
        </w:rPr>
      </w:pPr>
      <w:r w:rsidRPr="00DB5C8D">
        <w:rPr>
          <w:rFonts w:ascii="Times New Roman" w:hAnsi="Times New Roman" w:cs="Times New Roman"/>
          <w:sz w:val="24"/>
          <w:szCs w:val="24"/>
        </w:rPr>
        <w:t xml:space="preserve">3.  Използване на капацитета на трети лица. </w:t>
      </w:r>
    </w:p>
    <w:p w:rsidR="005463AE" w:rsidRPr="00DB5C8D" w:rsidRDefault="005463AE" w:rsidP="005463AE">
      <w:pPr>
        <w:jc w:val="both"/>
        <w:rPr>
          <w:rFonts w:ascii="Times New Roman" w:hAnsi="Times New Roman" w:cs="Times New Roman"/>
          <w:sz w:val="24"/>
          <w:szCs w:val="24"/>
        </w:rPr>
      </w:pPr>
      <w:r w:rsidRPr="00DB5C8D">
        <w:rPr>
          <w:rFonts w:ascii="Times New Roman" w:hAnsi="Times New Roman" w:cs="Times New Roman"/>
          <w:sz w:val="24"/>
          <w:szCs w:val="24"/>
        </w:rPr>
        <w:t xml:space="preserve">3.1.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3.2.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rsidR="005463AE" w:rsidRPr="00DB5C8D" w:rsidRDefault="005463AE" w:rsidP="005463AE">
      <w:pPr>
        <w:jc w:val="both"/>
        <w:rPr>
          <w:rFonts w:ascii="Times New Roman" w:hAnsi="Times New Roman" w:cs="Times New Roman"/>
          <w:sz w:val="24"/>
          <w:szCs w:val="24"/>
        </w:rPr>
      </w:pPr>
      <w:r w:rsidRPr="00DB5C8D">
        <w:rPr>
          <w:rFonts w:ascii="Times New Roman" w:hAnsi="Times New Roman" w:cs="Times New Roman"/>
          <w:sz w:val="24"/>
          <w:szCs w:val="24"/>
        </w:rPr>
        <w:t>3.</w:t>
      </w:r>
      <w:proofErr w:type="spellStart"/>
      <w:r w:rsidRPr="00DB5C8D">
        <w:rPr>
          <w:rFonts w:ascii="Times New Roman" w:hAnsi="Times New Roman" w:cs="Times New Roman"/>
          <w:sz w:val="24"/>
          <w:szCs w:val="24"/>
        </w:rPr>
        <w:t>3</w:t>
      </w:r>
      <w:proofErr w:type="spellEnd"/>
      <w:r w:rsidRPr="00DB5C8D">
        <w:rPr>
          <w:rFonts w:ascii="Times New Roman" w:hAnsi="Times New Roman" w:cs="Times New Roman"/>
          <w:sz w:val="24"/>
          <w:szCs w:val="24"/>
        </w:rPr>
        <w:t xml:space="preserve">.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5463AE" w:rsidRPr="00DB5C8D" w:rsidRDefault="005463AE" w:rsidP="005463AE">
      <w:pPr>
        <w:jc w:val="both"/>
        <w:rPr>
          <w:rFonts w:ascii="Times New Roman" w:hAnsi="Times New Roman" w:cs="Times New Roman"/>
          <w:sz w:val="24"/>
          <w:szCs w:val="24"/>
        </w:rPr>
      </w:pPr>
      <w:r w:rsidRPr="00DB5C8D">
        <w:rPr>
          <w:rFonts w:ascii="Times New Roman" w:hAnsi="Times New Roman" w:cs="Times New Roman"/>
          <w:sz w:val="24"/>
          <w:szCs w:val="24"/>
        </w:rPr>
        <w:t>3.4.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5463AE" w:rsidRPr="00DB5C8D" w:rsidRDefault="005463AE" w:rsidP="005463AE">
      <w:pPr>
        <w:jc w:val="both"/>
        <w:rPr>
          <w:rFonts w:ascii="Times New Roman" w:hAnsi="Times New Roman" w:cs="Times New Roman"/>
          <w:sz w:val="24"/>
          <w:szCs w:val="24"/>
        </w:rPr>
      </w:pPr>
      <w:r w:rsidRPr="00DB5C8D">
        <w:rPr>
          <w:rFonts w:ascii="Times New Roman" w:hAnsi="Times New Roman" w:cs="Times New Roman"/>
          <w:sz w:val="24"/>
          <w:szCs w:val="24"/>
        </w:rPr>
        <w:t>3.5. Възложителят изисква участника да замени посоченото от него трето лице, ако то не отговаря на някое от условията по т.4.</w:t>
      </w:r>
      <w:proofErr w:type="spellStart"/>
      <w:r w:rsidRPr="00DB5C8D">
        <w:rPr>
          <w:rFonts w:ascii="Times New Roman" w:hAnsi="Times New Roman" w:cs="Times New Roman"/>
          <w:sz w:val="24"/>
          <w:szCs w:val="24"/>
        </w:rPr>
        <w:t>4</w:t>
      </w:r>
      <w:proofErr w:type="spellEnd"/>
      <w:r w:rsidRPr="00DB5C8D">
        <w:rPr>
          <w:rFonts w:ascii="Times New Roman" w:hAnsi="Times New Roman" w:cs="Times New Roman"/>
          <w:sz w:val="24"/>
          <w:szCs w:val="24"/>
        </w:rPr>
        <w:t>. 4.6.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т.3.2 –4.</w:t>
      </w:r>
    </w:p>
    <w:p w:rsidR="005463AE" w:rsidRPr="00DB5C8D" w:rsidRDefault="005463AE" w:rsidP="005463AE">
      <w:pPr>
        <w:jc w:val="both"/>
        <w:rPr>
          <w:rFonts w:ascii="Times New Roman" w:hAnsi="Times New Roman" w:cs="Times New Roman"/>
          <w:sz w:val="24"/>
          <w:szCs w:val="24"/>
        </w:rPr>
      </w:pPr>
      <w:r w:rsidRPr="00DB5C8D">
        <w:rPr>
          <w:rFonts w:ascii="Times New Roman" w:hAnsi="Times New Roman" w:cs="Times New Roman"/>
          <w:sz w:val="24"/>
          <w:szCs w:val="24"/>
        </w:rPr>
        <w:t>3.6. 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w:t>
      </w:r>
    </w:p>
    <w:p w:rsidR="005463AE" w:rsidRPr="00DB5C8D" w:rsidRDefault="005463AE" w:rsidP="005463AE">
      <w:pPr>
        <w:pStyle w:val="a4"/>
        <w:ind w:left="0"/>
        <w:rPr>
          <w:rFonts w:ascii="Times New Roman" w:hAnsi="Times New Roman" w:cs="Times New Roman"/>
          <w:b/>
          <w:sz w:val="28"/>
          <w:szCs w:val="28"/>
        </w:rPr>
      </w:pPr>
      <w:r w:rsidRPr="00DB5C8D">
        <w:rPr>
          <w:rFonts w:ascii="Times New Roman" w:hAnsi="Times New Roman" w:cs="Times New Roman"/>
          <w:b/>
          <w:sz w:val="28"/>
          <w:szCs w:val="28"/>
        </w:rPr>
        <w:t>IV. КРИТЕРИЙ ЗА ОПРЕДЕЛЯНЕ НА ИКОНОМИЧЕСКИ НАЙ-ИЗГОДНАТА ОФЕРТА</w:t>
      </w:r>
    </w:p>
    <w:p w:rsidR="005463AE" w:rsidRPr="00DB5C8D" w:rsidRDefault="005463AE" w:rsidP="005463AE">
      <w:pPr>
        <w:pStyle w:val="a4"/>
        <w:ind w:left="0"/>
        <w:jc w:val="both"/>
        <w:rPr>
          <w:rFonts w:ascii="Times New Roman" w:hAnsi="Times New Roman" w:cs="Times New Roman"/>
          <w:b/>
          <w:sz w:val="28"/>
          <w:szCs w:val="28"/>
        </w:rPr>
      </w:pPr>
    </w:p>
    <w:p w:rsidR="005463AE" w:rsidRPr="00DB5C8D" w:rsidRDefault="005463AE" w:rsidP="005463AE">
      <w:pPr>
        <w:pStyle w:val="a4"/>
        <w:numPr>
          <w:ilvl w:val="0"/>
          <w:numId w:val="17"/>
        </w:numPr>
        <w:ind w:left="0"/>
        <w:jc w:val="both"/>
        <w:rPr>
          <w:rFonts w:ascii="Times New Roman" w:hAnsi="Times New Roman" w:cs="Times New Roman"/>
          <w:sz w:val="24"/>
          <w:szCs w:val="24"/>
        </w:rPr>
      </w:pPr>
      <w:r w:rsidRPr="00DB5C8D">
        <w:rPr>
          <w:rFonts w:ascii="Times New Roman" w:hAnsi="Times New Roman" w:cs="Times New Roman"/>
          <w:sz w:val="24"/>
          <w:szCs w:val="24"/>
        </w:rPr>
        <w:t xml:space="preserve">Оценяването и класирането на офертите на участниците се извършва по критерия „оптимално съотношение качество/цена”. Оценяването и класирането на постъпилите оферти ще се извърши в съответствие с изискванията на чл. 70, ал. 2, т. 3 от ЗОП. Методиката за оценка цели постигане на оптимално съотношение качество/цена, което се оценява въз основа на цената и на показатели, включващи качествени аспекти, свързани с предмета на обществената поръчка. </w:t>
      </w:r>
    </w:p>
    <w:p w:rsidR="005463AE" w:rsidRPr="00DB5C8D" w:rsidRDefault="005463AE" w:rsidP="005463AE">
      <w:pPr>
        <w:pStyle w:val="a4"/>
        <w:ind w:left="0"/>
        <w:jc w:val="both"/>
        <w:rPr>
          <w:rFonts w:ascii="Times New Roman" w:hAnsi="Times New Roman" w:cs="Times New Roman"/>
          <w:sz w:val="24"/>
          <w:szCs w:val="24"/>
        </w:rPr>
      </w:pPr>
      <w:r w:rsidRPr="00DB5C8D">
        <w:rPr>
          <w:rFonts w:ascii="Times New Roman" w:hAnsi="Times New Roman" w:cs="Times New Roman"/>
          <w:sz w:val="24"/>
          <w:szCs w:val="24"/>
        </w:rPr>
        <w:t xml:space="preserve">Критерий за оценка на офертите - "оптимално съотношение качество/цена". </w:t>
      </w:r>
    </w:p>
    <w:p w:rsidR="005463AE" w:rsidRPr="00DB5C8D" w:rsidRDefault="005463AE" w:rsidP="005463AE">
      <w:pPr>
        <w:pStyle w:val="a4"/>
        <w:ind w:left="0"/>
        <w:jc w:val="both"/>
        <w:rPr>
          <w:rFonts w:ascii="Times New Roman" w:hAnsi="Times New Roman" w:cs="Times New Roman"/>
          <w:sz w:val="24"/>
          <w:szCs w:val="24"/>
        </w:rPr>
      </w:pPr>
      <w:r w:rsidRPr="00DB5C8D">
        <w:rPr>
          <w:rFonts w:ascii="Times New Roman" w:hAnsi="Times New Roman" w:cs="Times New Roman"/>
          <w:sz w:val="24"/>
          <w:szCs w:val="24"/>
        </w:rPr>
        <w:t>Разглеждането, оценката и класирането на офертите се извършва на два етапа в следната последователност:</w:t>
      </w:r>
    </w:p>
    <w:p w:rsidR="005463AE" w:rsidRPr="00DB5C8D" w:rsidRDefault="005463AE" w:rsidP="005463AE">
      <w:pPr>
        <w:pStyle w:val="a4"/>
        <w:ind w:left="0"/>
        <w:jc w:val="both"/>
        <w:rPr>
          <w:rFonts w:ascii="Times New Roman" w:hAnsi="Times New Roman" w:cs="Times New Roman"/>
          <w:sz w:val="24"/>
          <w:szCs w:val="24"/>
        </w:rPr>
      </w:pPr>
      <w:r w:rsidRPr="00DB5C8D">
        <w:rPr>
          <w:rFonts w:ascii="Times New Roman" w:hAnsi="Times New Roman" w:cs="Times New Roman"/>
          <w:sz w:val="24"/>
          <w:szCs w:val="24"/>
        </w:rPr>
        <w:lastRenderedPageBreak/>
        <w:t>-оценка на техническо предложение</w:t>
      </w:r>
    </w:p>
    <w:p w:rsidR="005463AE" w:rsidRPr="00DB5C8D" w:rsidRDefault="005463AE" w:rsidP="005463AE">
      <w:pPr>
        <w:pStyle w:val="a4"/>
        <w:ind w:left="0"/>
        <w:jc w:val="both"/>
        <w:rPr>
          <w:rFonts w:ascii="Times New Roman" w:hAnsi="Times New Roman" w:cs="Times New Roman"/>
          <w:sz w:val="24"/>
          <w:szCs w:val="24"/>
        </w:rPr>
      </w:pPr>
      <w:r w:rsidRPr="00DB5C8D">
        <w:rPr>
          <w:rFonts w:ascii="Times New Roman" w:hAnsi="Times New Roman" w:cs="Times New Roman"/>
          <w:sz w:val="24"/>
          <w:szCs w:val="24"/>
        </w:rPr>
        <w:t>-оценка на ценово предложение.</w:t>
      </w:r>
    </w:p>
    <w:p w:rsidR="005463AE" w:rsidRPr="00DB5C8D" w:rsidRDefault="005463AE" w:rsidP="005463AE">
      <w:pPr>
        <w:pStyle w:val="a4"/>
        <w:ind w:left="0"/>
        <w:jc w:val="both"/>
        <w:rPr>
          <w:rFonts w:ascii="Times New Roman" w:hAnsi="Times New Roman" w:cs="Times New Roman"/>
          <w:sz w:val="24"/>
          <w:szCs w:val="24"/>
        </w:rPr>
      </w:pPr>
    </w:p>
    <w:p w:rsidR="005463AE" w:rsidRPr="00DB5C8D" w:rsidRDefault="005463AE" w:rsidP="005463AE">
      <w:pPr>
        <w:pStyle w:val="a4"/>
        <w:ind w:left="0"/>
        <w:jc w:val="both"/>
        <w:rPr>
          <w:rFonts w:ascii="Times New Roman" w:hAnsi="Times New Roman" w:cs="Times New Roman"/>
          <w:sz w:val="24"/>
          <w:szCs w:val="24"/>
        </w:rPr>
      </w:pPr>
      <w:r w:rsidRPr="00DB5C8D">
        <w:rPr>
          <w:rFonts w:ascii="Times New Roman" w:hAnsi="Times New Roman" w:cs="Times New Roman"/>
          <w:sz w:val="24"/>
          <w:szCs w:val="24"/>
        </w:rPr>
        <w:t xml:space="preserve">Оценката за всяка от обособените позиции се извършва по отделните показатели със съответните им тежести, съгласно комплексната оценка по формула: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КО = П1+П2</w:t>
      </w:r>
    </w:p>
    <w:p w:rsidR="005463AE" w:rsidRPr="00DB5C8D" w:rsidRDefault="005463AE" w:rsidP="005463AE">
      <w:pPr>
        <w:pStyle w:val="a4"/>
        <w:ind w:left="0"/>
        <w:jc w:val="both"/>
        <w:rPr>
          <w:rFonts w:ascii="Times New Roman" w:hAnsi="Times New Roman" w:cs="Times New Roman"/>
          <w:sz w:val="24"/>
          <w:szCs w:val="24"/>
        </w:rPr>
      </w:pPr>
      <w:r w:rsidRPr="00DB5C8D">
        <w:rPr>
          <w:rFonts w:ascii="Times New Roman" w:hAnsi="Times New Roman" w:cs="Times New Roman"/>
          <w:sz w:val="24"/>
          <w:szCs w:val="24"/>
        </w:rPr>
        <w:t xml:space="preserve"> П2 = П2.1+П2.2</w:t>
      </w:r>
    </w:p>
    <w:p w:rsidR="005463AE" w:rsidRPr="00DB5C8D" w:rsidRDefault="005463AE" w:rsidP="005463AE">
      <w:pPr>
        <w:pStyle w:val="a4"/>
        <w:ind w:left="0"/>
        <w:jc w:val="both"/>
        <w:rPr>
          <w:rFonts w:ascii="Times New Roman" w:hAnsi="Times New Roman" w:cs="Times New Roman"/>
          <w:sz w:val="24"/>
          <w:szCs w:val="24"/>
        </w:rPr>
      </w:pPr>
    </w:p>
    <w:p w:rsidR="005463AE" w:rsidRPr="00DB5C8D" w:rsidRDefault="005463AE" w:rsidP="005463AE">
      <w:pPr>
        <w:pStyle w:val="a4"/>
        <w:ind w:left="0"/>
        <w:jc w:val="both"/>
        <w:rPr>
          <w:rFonts w:ascii="Times New Roman" w:hAnsi="Times New Roman" w:cs="Times New Roman"/>
          <w:sz w:val="24"/>
          <w:szCs w:val="24"/>
        </w:rPr>
      </w:pPr>
      <w:r w:rsidRPr="00DB5C8D">
        <w:rPr>
          <w:rStyle w:val="inputvalue1"/>
          <w:rFonts w:ascii="Times New Roman" w:hAnsi="Times New Roman" w:cs="Times New Roman"/>
          <w:sz w:val="24"/>
          <w:szCs w:val="24"/>
        </w:rPr>
        <w:t>П 1 - срок на реакция след установяване на несъответствие на даденото със заявеното</w:t>
      </w:r>
      <w:r w:rsidRPr="00DB5C8D">
        <w:rPr>
          <w:rFonts w:ascii="Times New Roman" w:hAnsi="Times New Roman" w:cs="Times New Roman"/>
          <w:sz w:val="24"/>
          <w:szCs w:val="24"/>
        </w:rPr>
        <w:t xml:space="preserve"> – 30 т. </w:t>
      </w:r>
    </w:p>
    <w:p w:rsidR="005463AE" w:rsidRPr="00DB5C8D" w:rsidRDefault="005463AE" w:rsidP="005463AE">
      <w:pPr>
        <w:pStyle w:val="a4"/>
        <w:ind w:left="0"/>
        <w:jc w:val="both"/>
        <w:rPr>
          <w:rFonts w:ascii="Times New Roman" w:hAnsi="Times New Roman" w:cs="Times New Roman"/>
          <w:sz w:val="24"/>
          <w:szCs w:val="24"/>
        </w:rPr>
      </w:pPr>
      <w:r w:rsidRPr="00DB5C8D">
        <w:rPr>
          <w:rFonts w:ascii="Times New Roman" w:hAnsi="Times New Roman" w:cs="Times New Roman"/>
          <w:sz w:val="24"/>
          <w:szCs w:val="24"/>
        </w:rPr>
        <w:t xml:space="preserve">П 2 - цена – 70 т. тежест, в това число </w:t>
      </w:r>
    </w:p>
    <w:p w:rsidR="005463AE" w:rsidRPr="00DB5C8D" w:rsidRDefault="005463AE" w:rsidP="005463AE">
      <w:pPr>
        <w:pStyle w:val="a4"/>
        <w:ind w:left="0"/>
        <w:jc w:val="both"/>
        <w:rPr>
          <w:rStyle w:val="inputvalue1"/>
          <w:rFonts w:ascii="Times New Roman" w:hAnsi="Times New Roman" w:cs="Times New Roman"/>
          <w:sz w:val="24"/>
          <w:szCs w:val="24"/>
        </w:rPr>
      </w:pPr>
      <w:r w:rsidRPr="00DB5C8D">
        <w:rPr>
          <w:rFonts w:ascii="Times New Roman" w:hAnsi="Times New Roman" w:cs="Times New Roman"/>
          <w:sz w:val="24"/>
          <w:szCs w:val="24"/>
        </w:rPr>
        <w:t xml:space="preserve">П2.1 </w:t>
      </w:r>
      <w:r w:rsidRPr="00DB5C8D">
        <w:rPr>
          <w:rStyle w:val="inputvalue1"/>
          <w:rFonts w:ascii="Times New Roman" w:hAnsi="Times New Roman" w:cs="Times New Roman"/>
          <w:sz w:val="24"/>
          <w:szCs w:val="24"/>
        </w:rPr>
        <w:t>-Предложен процент отстъпка от цената на продуктите в Бюлетин САПИ ЕООД - 50 т. от общата комплексна оценка</w:t>
      </w:r>
    </w:p>
    <w:p w:rsidR="005463AE" w:rsidRPr="00DB5C8D" w:rsidRDefault="005463AE" w:rsidP="005463AE">
      <w:pPr>
        <w:pStyle w:val="a4"/>
        <w:ind w:left="0"/>
        <w:jc w:val="both"/>
        <w:rPr>
          <w:rFonts w:ascii="Times New Roman" w:hAnsi="Times New Roman" w:cs="Times New Roman"/>
          <w:sz w:val="24"/>
          <w:szCs w:val="24"/>
        </w:rPr>
      </w:pPr>
      <w:r w:rsidRPr="00DB5C8D">
        <w:rPr>
          <w:rFonts w:ascii="Times New Roman" w:hAnsi="Times New Roman" w:cs="Times New Roman"/>
          <w:sz w:val="24"/>
          <w:szCs w:val="24"/>
        </w:rPr>
        <w:t xml:space="preserve">П2.2 </w:t>
      </w:r>
      <w:r w:rsidRPr="00DB5C8D">
        <w:rPr>
          <w:rStyle w:val="inputvalue1"/>
          <w:rFonts w:ascii="Times New Roman" w:hAnsi="Times New Roman" w:cs="Times New Roman"/>
          <w:sz w:val="24"/>
          <w:szCs w:val="24"/>
        </w:rPr>
        <w:t>-Предлагана цена представляваща сбор от единичните цени на отделните продукти - 20 т. от общата комплексна оценка</w:t>
      </w:r>
    </w:p>
    <w:p w:rsidR="005463AE" w:rsidRPr="00DB5C8D" w:rsidRDefault="005463AE" w:rsidP="005463AE">
      <w:pPr>
        <w:pStyle w:val="a4"/>
        <w:ind w:left="0"/>
        <w:jc w:val="both"/>
        <w:rPr>
          <w:rFonts w:ascii="Times New Roman" w:hAnsi="Times New Roman" w:cs="Times New Roman"/>
          <w:sz w:val="24"/>
          <w:szCs w:val="24"/>
        </w:rPr>
      </w:pPr>
    </w:p>
    <w:p w:rsidR="005463AE" w:rsidRPr="00113233" w:rsidRDefault="005463AE" w:rsidP="005463AE">
      <w:pPr>
        <w:pStyle w:val="a4"/>
        <w:ind w:left="0"/>
        <w:jc w:val="both"/>
        <w:rPr>
          <w:rFonts w:ascii="Times New Roman" w:hAnsi="Times New Roman" w:cs="Times New Roman"/>
          <w:b/>
          <w:sz w:val="24"/>
          <w:szCs w:val="24"/>
        </w:rPr>
      </w:pPr>
      <w:r w:rsidRPr="00113233">
        <w:rPr>
          <w:rFonts w:ascii="Times New Roman" w:hAnsi="Times New Roman" w:cs="Times New Roman"/>
          <w:b/>
          <w:sz w:val="24"/>
          <w:szCs w:val="24"/>
        </w:rPr>
        <w:t xml:space="preserve">Показател П1 – срок за реакция – максимална тежест 30 т. </w:t>
      </w:r>
    </w:p>
    <w:p w:rsidR="005463AE" w:rsidRPr="00DB5C8D" w:rsidRDefault="005463AE" w:rsidP="005463AE">
      <w:pPr>
        <w:pStyle w:val="a4"/>
        <w:ind w:left="0"/>
        <w:jc w:val="both"/>
        <w:rPr>
          <w:rFonts w:ascii="Times New Roman" w:hAnsi="Times New Roman" w:cs="Times New Roman"/>
          <w:sz w:val="24"/>
          <w:szCs w:val="24"/>
        </w:rPr>
      </w:pPr>
      <w:r w:rsidRPr="00DB5C8D">
        <w:rPr>
          <w:rFonts w:ascii="Times New Roman" w:hAnsi="Times New Roman" w:cs="Times New Roman"/>
          <w:sz w:val="24"/>
          <w:szCs w:val="24"/>
        </w:rPr>
        <w:t>Всеки участник трябва да предложи време за реакция за подмяна на хранителните продукти или замяна при несъответствие на доставеното със заявеното от страна на Възложителя. При всеки установен дефект на даден хранителен продукт от страна на възложителя, той има задължение да уведоми възложителя незабавно за него. От своя страна изпълнителят е длъжен да спази срока, който ще посочи в техническото предложение, за отстраняване на дефекта.</w:t>
      </w:r>
    </w:p>
    <w:p w:rsidR="005463AE" w:rsidRPr="00113233" w:rsidRDefault="00113233" w:rsidP="005463AE">
      <w:pPr>
        <w:pStyle w:val="a4"/>
        <w:ind w:left="0"/>
        <w:jc w:val="both"/>
        <w:rPr>
          <w:rStyle w:val="inputvalue1"/>
          <w:rFonts w:ascii="Times New Roman" w:hAnsi="Times New Roman" w:cs="Times New Roman"/>
          <w:sz w:val="24"/>
          <w:szCs w:val="24"/>
          <w:u w:val="single"/>
        </w:rPr>
      </w:pPr>
      <w:proofErr w:type="spellStart"/>
      <w:proofErr w:type="gramStart"/>
      <w:r w:rsidRPr="00113233">
        <w:rPr>
          <w:rStyle w:val="inputvalue1"/>
          <w:rFonts w:ascii="Times New Roman" w:hAnsi="Times New Roman" w:cs="Times New Roman"/>
          <w:sz w:val="24"/>
          <w:szCs w:val="24"/>
          <w:u w:val="single"/>
          <w:lang w:val="en"/>
        </w:rPr>
        <w:t>За</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целта</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на</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прилагане</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на</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методиката</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участниците</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предлагат</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срок</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на</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реакция</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след</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установяване</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на</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несъответствие</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на</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даденото</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със</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заявеното</w:t>
      </w:r>
      <w:proofErr w:type="spellEnd"/>
      <w:r w:rsidRPr="00113233">
        <w:rPr>
          <w:rStyle w:val="inputvalue1"/>
          <w:rFonts w:ascii="Times New Roman" w:hAnsi="Times New Roman" w:cs="Times New Roman"/>
          <w:sz w:val="24"/>
          <w:szCs w:val="24"/>
          <w:u w:val="single"/>
          <w:lang w:val="en"/>
        </w:rPr>
        <w:t xml:space="preserve"> в </w:t>
      </w:r>
      <w:proofErr w:type="spellStart"/>
      <w:r w:rsidRPr="00113233">
        <w:rPr>
          <w:rStyle w:val="inputvalue1"/>
          <w:rFonts w:ascii="Times New Roman" w:hAnsi="Times New Roman" w:cs="Times New Roman"/>
          <w:sz w:val="24"/>
          <w:szCs w:val="24"/>
          <w:u w:val="single"/>
          <w:lang w:val="en"/>
        </w:rPr>
        <w:t>астрономически</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часа</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или</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календарни</w:t>
      </w:r>
      <w:proofErr w:type="spellEnd"/>
      <w:r w:rsidRPr="00113233">
        <w:rPr>
          <w:rStyle w:val="inputvalue1"/>
          <w:rFonts w:ascii="Times New Roman" w:hAnsi="Times New Roman" w:cs="Times New Roman"/>
          <w:sz w:val="24"/>
          <w:szCs w:val="24"/>
          <w:u w:val="single"/>
          <w:lang w:val="en"/>
        </w:rPr>
        <w:t xml:space="preserve"> </w:t>
      </w:r>
      <w:proofErr w:type="spellStart"/>
      <w:r w:rsidRPr="00113233">
        <w:rPr>
          <w:rStyle w:val="inputvalue1"/>
          <w:rFonts w:ascii="Times New Roman" w:hAnsi="Times New Roman" w:cs="Times New Roman"/>
          <w:sz w:val="24"/>
          <w:szCs w:val="24"/>
          <w:u w:val="single"/>
          <w:lang w:val="en"/>
        </w:rPr>
        <w:t>дни</w:t>
      </w:r>
      <w:proofErr w:type="spellEnd"/>
      <w:r w:rsidRPr="00113233">
        <w:rPr>
          <w:rStyle w:val="inputvalue1"/>
          <w:rFonts w:ascii="Times New Roman" w:hAnsi="Times New Roman" w:cs="Times New Roman"/>
          <w:sz w:val="24"/>
          <w:szCs w:val="24"/>
          <w:u w:val="single"/>
          <w:lang w:val="en"/>
        </w:rPr>
        <w:t>.</w:t>
      </w:r>
      <w:proofErr w:type="gramEnd"/>
    </w:p>
    <w:p w:rsidR="00113233" w:rsidRPr="00113233" w:rsidRDefault="00113233" w:rsidP="005463AE">
      <w:pPr>
        <w:pStyle w:val="a4"/>
        <w:ind w:left="0"/>
        <w:jc w:val="both"/>
        <w:rPr>
          <w:rFonts w:ascii="Times New Roman" w:hAnsi="Times New Roman" w:cs="Times New Roman"/>
          <w:sz w:val="24"/>
          <w:szCs w:val="24"/>
        </w:rPr>
      </w:pPr>
    </w:p>
    <w:p w:rsidR="005463AE" w:rsidRPr="00DB5C8D" w:rsidRDefault="005463AE" w:rsidP="005463AE">
      <w:pPr>
        <w:pStyle w:val="a4"/>
        <w:ind w:left="0"/>
        <w:jc w:val="both"/>
        <w:rPr>
          <w:rFonts w:ascii="Times New Roman" w:hAnsi="Times New Roman" w:cs="Times New Roman"/>
          <w:sz w:val="24"/>
          <w:szCs w:val="24"/>
        </w:rPr>
      </w:pPr>
      <w:r w:rsidRPr="00DB5C8D">
        <w:rPr>
          <w:rStyle w:val="inputvalue1"/>
          <w:rFonts w:ascii="Times New Roman" w:hAnsi="Times New Roman" w:cs="Times New Roman"/>
          <w:sz w:val="24"/>
          <w:szCs w:val="24"/>
        </w:rPr>
        <w:t>П 1 - срок на реакция след установяване на несъответствие на даденото със заявеното</w:t>
      </w:r>
      <w:r w:rsidRPr="00DB5C8D">
        <w:rPr>
          <w:rFonts w:ascii="Times New Roman" w:hAnsi="Times New Roman" w:cs="Times New Roman"/>
          <w:sz w:val="24"/>
          <w:szCs w:val="24"/>
        </w:rPr>
        <w:t xml:space="preserve"> – 30 т.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П1= (</w:t>
      </w:r>
      <w:proofErr w:type="spellStart"/>
      <w:r w:rsidRPr="00DB5C8D">
        <w:rPr>
          <w:rFonts w:ascii="Times New Roman" w:hAnsi="Times New Roman" w:cs="Times New Roman"/>
          <w:sz w:val="24"/>
          <w:szCs w:val="24"/>
        </w:rPr>
        <w:t>Сmin-р</w:t>
      </w:r>
      <w:proofErr w:type="spellEnd"/>
      <w:r w:rsidRPr="00DB5C8D">
        <w:rPr>
          <w:rFonts w:ascii="Times New Roman" w:hAnsi="Times New Roman" w:cs="Times New Roman"/>
          <w:sz w:val="24"/>
          <w:szCs w:val="24"/>
        </w:rPr>
        <w:t xml:space="preserve">. / </w:t>
      </w:r>
      <w:proofErr w:type="spellStart"/>
      <w:r w:rsidRPr="00DB5C8D">
        <w:rPr>
          <w:rFonts w:ascii="Times New Roman" w:hAnsi="Times New Roman" w:cs="Times New Roman"/>
          <w:sz w:val="24"/>
          <w:szCs w:val="24"/>
        </w:rPr>
        <w:t>Сi-р</w:t>
      </w:r>
      <w:proofErr w:type="spellEnd"/>
      <w:r w:rsidRPr="00DB5C8D">
        <w:rPr>
          <w:rFonts w:ascii="Times New Roman" w:hAnsi="Times New Roman" w:cs="Times New Roman"/>
          <w:sz w:val="24"/>
          <w:szCs w:val="24"/>
        </w:rPr>
        <w:t>.) х 30, където</w:t>
      </w:r>
    </w:p>
    <w:p w:rsidR="005463AE" w:rsidRPr="00DB5C8D" w:rsidRDefault="005463AE" w:rsidP="005463AE">
      <w:pPr>
        <w:rPr>
          <w:rFonts w:ascii="Times New Roman" w:hAnsi="Times New Roman" w:cs="Times New Roman"/>
          <w:sz w:val="24"/>
          <w:szCs w:val="24"/>
        </w:rPr>
      </w:pPr>
      <w:proofErr w:type="spellStart"/>
      <w:r w:rsidRPr="00DB5C8D">
        <w:rPr>
          <w:rFonts w:ascii="Times New Roman" w:hAnsi="Times New Roman" w:cs="Times New Roman"/>
          <w:sz w:val="24"/>
          <w:szCs w:val="24"/>
        </w:rPr>
        <w:t>Сmin-р</w:t>
      </w:r>
      <w:proofErr w:type="spellEnd"/>
      <w:r w:rsidRPr="00DB5C8D">
        <w:rPr>
          <w:rFonts w:ascii="Times New Roman" w:hAnsi="Times New Roman" w:cs="Times New Roman"/>
          <w:sz w:val="24"/>
          <w:szCs w:val="24"/>
        </w:rPr>
        <w:t>. – представлява минималният (най-кратък) предложен срок за реакция</w:t>
      </w:r>
    </w:p>
    <w:p w:rsidR="005463AE" w:rsidRPr="00DB5C8D" w:rsidRDefault="005463AE" w:rsidP="005463AE">
      <w:pPr>
        <w:rPr>
          <w:rFonts w:ascii="Times New Roman" w:hAnsi="Times New Roman" w:cs="Times New Roman"/>
          <w:sz w:val="24"/>
          <w:szCs w:val="24"/>
        </w:rPr>
      </w:pPr>
      <w:proofErr w:type="spellStart"/>
      <w:r w:rsidRPr="00DB5C8D">
        <w:rPr>
          <w:rFonts w:ascii="Times New Roman" w:hAnsi="Times New Roman" w:cs="Times New Roman"/>
          <w:sz w:val="24"/>
          <w:szCs w:val="24"/>
        </w:rPr>
        <w:t>Сi-р</w:t>
      </w:r>
      <w:proofErr w:type="spellEnd"/>
      <w:r w:rsidRPr="00DB5C8D">
        <w:rPr>
          <w:rFonts w:ascii="Times New Roman" w:hAnsi="Times New Roman" w:cs="Times New Roman"/>
          <w:sz w:val="24"/>
          <w:szCs w:val="24"/>
        </w:rPr>
        <w:t xml:space="preserve">. – представлява срока за реакция, предложен от i-тия участник </w:t>
      </w:r>
    </w:p>
    <w:p w:rsidR="00BB6BC7" w:rsidRDefault="005463AE" w:rsidP="00113233">
      <w:pPr>
        <w:pStyle w:val="a6"/>
        <w:rPr>
          <w:rFonts w:ascii="Times New Roman" w:hAnsi="Times New Roman" w:cs="Times New Roman"/>
          <w:sz w:val="24"/>
          <w:szCs w:val="24"/>
        </w:rPr>
      </w:pPr>
      <w:r w:rsidRPr="00113233">
        <w:rPr>
          <w:rFonts w:ascii="Times New Roman" w:hAnsi="Times New Roman" w:cs="Times New Roman"/>
          <w:b/>
          <w:sz w:val="24"/>
          <w:szCs w:val="24"/>
        </w:rPr>
        <w:t>П 2 - цена – 70 т.</w:t>
      </w:r>
      <w:r w:rsidRPr="00113233">
        <w:rPr>
          <w:rFonts w:ascii="Times New Roman" w:hAnsi="Times New Roman" w:cs="Times New Roman"/>
          <w:sz w:val="24"/>
          <w:szCs w:val="24"/>
        </w:rPr>
        <w:t xml:space="preserve">, </w:t>
      </w:r>
    </w:p>
    <w:p w:rsidR="005463AE" w:rsidRPr="00113233" w:rsidRDefault="005463AE" w:rsidP="00113233">
      <w:pPr>
        <w:pStyle w:val="a6"/>
        <w:rPr>
          <w:rFonts w:ascii="Times New Roman" w:hAnsi="Times New Roman" w:cs="Times New Roman"/>
          <w:sz w:val="24"/>
          <w:szCs w:val="24"/>
        </w:rPr>
      </w:pPr>
      <w:r w:rsidRPr="00113233">
        <w:rPr>
          <w:rFonts w:ascii="Times New Roman" w:hAnsi="Times New Roman" w:cs="Times New Roman"/>
          <w:sz w:val="24"/>
          <w:szCs w:val="24"/>
        </w:rPr>
        <w:t>в това число</w:t>
      </w:r>
    </w:p>
    <w:p w:rsidR="005463AE" w:rsidRDefault="005463AE" w:rsidP="00113233">
      <w:pPr>
        <w:pStyle w:val="a6"/>
        <w:rPr>
          <w:rFonts w:ascii="Times New Roman" w:hAnsi="Times New Roman" w:cs="Times New Roman"/>
          <w:sz w:val="24"/>
          <w:szCs w:val="24"/>
        </w:rPr>
      </w:pPr>
      <w:r w:rsidRPr="00113233">
        <w:rPr>
          <w:rFonts w:ascii="Times New Roman" w:hAnsi="Times New Roman" w:cs="Times New Roman"/>
          <w:sz w:val="24"/>
          <w:szCs w:val="24"/>
        </w:rPr>
        <w:t>П2.1 - е показател, отразяващ тежестта на предложения от участника процент отстъпка</w:t>
      </w:r>
      <w:r w:rsidR="00113233" w:rsidRPr="00113233">
        <w:rPr>
          <w:rFonts w:ascii="Times New Roman" w:hAnsi="Times New Roman" w:cs="Times New Roman"/>
          <w:sz w:val="24"/>
          <w:szCs w:val="24"/>
        </w:rPr>
        <w:t>/надценка</w:t>
      </w:r>
      <w:r w:rsidRPr="00113233">
        <w:rPr>
          <w:rFonts w:ascii="Times New Roman" w:hAnsi="Times New Roman" w:cs="Times New Roman"/>
          <w:sz w:val="24"/>
          <w:szCs w:val="24"/>
        </w:rPr>
        <w:t xml:space="preserve"> от цената на продуктите в Бюлетин САПИ ЕООД – 50 т.</w:t>
      </w:r>
    </w:p>
    <w:p w:rsidR="00BB6BC7" w:rsidRPr="00113233" w:rsidRDefault="00BB6BC7" w:rsidP="00113233">
      <w:pPr>
        <w:pStyle w:val="a6"/>
        <w:rPr>
          <w:rFonts w:ascii="Times New Roman" w:hAnsi="Times New Roman" w:cs="Times New Roman"/>
          <w:sz w:val="24"/>
          <w:szCs w:val="24"/>
        </w:rPr>
      </w:pP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Точките на участници</w:t>
      </w:r>
      <w:r w:rsidR="00BB6BC7">
        <w:rPr>
          <w:rFonts w:ascii="Times New Roman" w:hAnsi="Times New Roman" w:cs="Times New Roman"/>
          <w:sz w:val="24"/>
          <w:szCs w:val="24"/>
        </w:rPr>
        <w:t>те</w:t>
      </w:r>
      <w:r w:rsidRPr="00DB5C8D">
        <w:rPr>
          <w:rFonts w:ascii="Times New Roman" w:hAnsi="Times New Roman" w:cs="Times New Roman"/>
          <w:sz w:val="24"/>
          <w:szCs w:val="24"/>
        </w:rPr>
        <w:t xml:space="preserve"> се определят в съотношение към най-високия процент отстъпка</w:t>
      </w:r>
      <w:r w:rsidR="00113233">
        <w:rPr>
          <w:rFonts w:ascii="Times New Roman" w:hAnsi="Times New Roman" w:cs="Times New Roman"/>
          <w:sz w:val="24"/>
          <w:szCs w:val="24"/>
        </w:rPr>
        <w:t xml:space="preserve">, който се получава от осреднения сбор на отстъпката/надценката за всички продукти, </w:t>
      </w:r>
      <w:r w:rsidRPr="00DB5C8D">
        <w:rPr>
          <w:rFonts w:ascii="Times New Roman" w:hAnsi="Times New Roman" w:cs="Times New Roman"/>
          <w:sz w:val="24"/>
          <w:szCs w:val="24"/>
        </w:rPr>
        <w:t>по следната формула:</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lastRenderedPageBreak/>
        <w:t>П2= (</w:t>
      </w:r>
      <w:proofErr w:type="spellStart"/>
      <w:r w:rsidRPr="00DB5C8D">
        <w:rPr>
          <w:rFonts w:ascii="Times New Roman" w:hAnsi="Times New Roman" w:cs="Times New Roman"/>
          <w:sz w:val="24"/>
          <w:szCs w:val="24"/>
        </w:rPr>
        <w:t>Отсi</w:t>
      </w:r>
      <w:proofErr w:type="spellEnd"/>
      <w:r w:rsidRPr="00DB5C8D">
        <w:rPr>
          <w:rFonts w:ascii="Times New Roman" w:hAnsi="Times New Roman" w:cs="Times New Roman"/>
          <w:sz w:val="24"/>
          <w:szCs w:val="24"/>
        </w:rPr>
        <w:t xml:space="preserve">/ </w:t>
      </w:r>
      <w:proofErr w:type="spellStart"/>
      <w:r w:rsidRPr="00DB5C8D">
        <w:rPr>
          <w:rFonts w:ascii="Times New Roman" w:hAnsi="Times New Roman" w:cs="Times New Roman"/>
          <w:sz w:val="24"/>
          <w:szCs w:val="24"/>
        </w:rPr>
        <w:t>Отсmax</w:t>
      </w:r>
      <w:proofErr w:type="spellEnd"/>
      <w:r w:rsidRPr="00DB5C8D">
        <w:rPr>
          <w:rFonts w:ascii="Times New Roman" w:hAnsi="Times New Roman" w:cs="Times New Roman"/>
          <w:sz w:val="24"/>
          <w:szCs w:val="24"/>
        </w:rPr>
        <w:t>) х 50, където</w:t>
      </w:r>
    </w:p>
    <w:p w:rsidR="005463AE" w:rsidRPr="00DB5C8D" w:rsidRDefault="005463AE" w:rsidP="005463AE">
      <w:pPr>
        <w:rPr>
          <w:rFonts w:ascii="Times New Roman" w:hAnsi="Times New Roman" w:cs="Times New Roman"/>
          <w:sz w:val="24"/>
          <w:szCs w:val="24"/>
        </w:rPr>
      </w:pPr>
      <w:proofErr w:type="spellStart"/>
      <w:r w:rsidRPr="00DB5C8D">
        <w:rPr>
          <w:rFonts w:ascii="Times New Roman" w:hAnsi="Times New Roman" w:cs="Times New Roman"/>
          <w:sz w:val="24"/>
          <w:szCs w:val="24"/>
        </w:rPr>
        <w:t>Отсmax</w:t>
      </w:r>
      <w:proofErr w:type="spellEnd"/>
      <w:r w:rsidRPr="00DB5C8D">
        <w:rPr>
          <w:rFonts w:ascii="Times New Roman" w:hAnsi="Times New Roman" w:cs="Times New Roman"/>
          <w:sz w:val="24"/>
          <w:szCs w:val="24"/>
        </w:rPr>
        <w:t xml:space="preserve"> – представлява максималният (най-висок) процент отстъпка от цената на продуктите в Бюлетин САПИ ЕООД</w:t>
      </w:r>
      <w:r w:rsidR="00113233">
        <w:rPr>
          <w:rFonts w:ascii="Times New Roman" w:hAnsi="Times New Roman" w:cs="Times New Roman"/>
          <w:sz w:val="24"/>
          <w:szCs w:val="24"/>
        </w:rPr>
        <w:t xml:space="preserve"> на участник, който се е получил при осреднен сбор на отстъпка/надценка на всички прод</w:t>
      </w:r>
      <w:r w:rsidR="00BB6BC7">
        <w:rPr>
          <w:rFonts w:ascii="Times New Roman" w:hAnsi="Times New Roman" w:cs="Times New Roman"/>
          <w:sz w:val="24"/>
          <w:szCs w:val="24"/>
        </w:rPr>
        <w:t>укти</w:t>
      </w:r>
    </w:p>
    <w:p w:rsidR="005463AE" w:rsidRDefault="005463AE" w:rsidP="005463AE">
      <w:pPr>
        <w:rPr>
          <w:rFonts w:ascii="Times New Roman" w:hAnsi="Times New Roman" w:cs="Times New Roman"/>
          <w:sz w:val="24"/>
          <w:szCs w:val="24"/>
        </w:rPr>
      </w:pPr>
      <w:proofErr w:type="spellStart"/>
      <w:r w:rsidRPr="00DB5C8D">
        <w:rPr>
          <w:rFonts w:ascii="Times New Roman" w:hAnsi="Times New Roman" w:cs="Times New Roman"/>
          <w:sz w:val="24"/>
          <w:szCs w:val="24"/>
        </w:rPr>
        <w:t>Отсi</w:t>
      </w:r>
      <w:proofErr w:type="spellEnd"/>
      <w:r w:rsidRPr="00DB5C8D">
        <w:rPr>
          <w:rFonts w:ascii="Times New Roman" w:hAnsi="Times New Roman" w:cs="Times New Roman"/>
          <w:sz w:val="24"/>
          <w:szCs w:val="24"/>
        </w:rPr>
        <w:t xml:space="preserve"> – представлява процента отстъпка</w:t>
      </w:r>
      <w:r w:rsidR="00BB6BC7">
        <w:rPr>
          <w:rFonts w:ascii="Times New Roman" w:hAnsi="Times New Roman" w:cs="Times New Roman"/>
          <w:sz w:val="24"/>
          <w:szCs w:val="24"/>
        </w:rPr>
        <w:t>, който се е получил при осред</w:t>
      </w:r>
      <w:r w:rsidR="009E4474">
        <w:rPr>
          <w:rFonts w:ascii="Times New Roman" w:hAnsi="Times New Roman" w:cs="Times New Roman"/>
          <w:sz w:val="24"/>
          <w:szCs w:val="24"/>
        </w:rPr>
        <w:t>нения сбор на отстъпка/надценка н</w:t>
      </w:r>
      <w:r w:rsidR="00BB6BC7">
        <w:rPr>
          <w:rFonts w:ascii="Times New Roman" w:hAnsi="Times New Roman" w:cs="Times New Roman"/>
          <w:sz w:val="24"/>
          <w:szCs w:val="24"/>
        </w:rPr>
        <w:t>а всички продукти</w:t>
      </w:r>
      <w:r w:rsidRPr="00DB5C8D">
        <w:rPr>
          <w:rFonts w:ascii="Times New Roman" w:hAnsi="Times New Roman" w:cs="Times New Roman"/>
          <w:sz w:val="24"/>
          <w:szCs w:val="24"/>
        </w:rPr>
        <w:t xml:space="preserve">, предложен от i-тия участник </w:t>
      </w:r>
    </w:p>
    <w:p w:rsidR="00DB5C8D" w:rsidRPr="00DB5C8D" w:rsidRDefault="009E4474" w:rsidP="009E4474">
      <w:pPr>
        <w:ind w:firstLine="708"/>
        <w:rPr>
          <w:rFonts w:ascii="Times New Roman" w:hAnsi="Times New Roman" w:cs="Times New Roman"/>
          <w:sz w:val="24"/>
          <w:szCs w:val="24"/>
        </w:rPr>
      </w:pPr>
      <w:r>
        <w:rPr>
          <w:rFonts w:ascii="Times New Roman" w:hAnsi="Times New Roman" w:cs="Times New Roman"/>
          <w:sz w:val="24"/>
          <w:szCs w:val="24"/>
        </w:rPr>
        <w:t>В случай, че при осреднен сбор на предлаганите отстъпки и надценки за всеки от продуктите за конкретен участник се получи показател с различен знак от делителя по формулата, то Възложителят/определеният помощен орган ще използва коригиращ коефициент, с цел прилагане на методиката на оценка по този показател.</w:t>
      </w:r>
      <w:bookmarkStart w:id="1" w:name="_GoBack"/>
      <w:bookmarkEnd w:id="1"/>
      <w:r>
        <w:rPr>
          <w:rFonts w:ascii="Times New Roman" w:hAnsi="Times New Roman" w:cs="Times New Roman"/>
          <w:sz w:val="24"/>
          <w:szCs w:val="24"/>
        </w:rPr>
        <w:t xml:space="preserve"> </w:t>
      </w:r>
    </w:p>
    <w:p w:rsidR="005463AE" w:rsidRPr="00DB5C8D" w:rsidRDefault="005463AE" w:rsidP="005463AE">
      <w:pPr>
        <w:ind w:firstLine="708"/>
        <w:rPr>
          <w:rFonts w:ascii="Times New Roman" w:hAnsi="Times New Roman" w:cs="Times New Roman"/>
          <w:sz w:val="24"/>
          <w:szCs w:val="24"/>
        </w:rPr>
      </w:pPr>
      <w:r w:rsidRPr="00DB5C8D">
        <w:rPr>
          <w:rFonts w:ascii="Times New Roman" w:hAnsi="Times New Roman" w:cs="Times New Roman"/>
          <w:sz w:val="24"/>
          <w:szCs w:val="24"/>
        </w:rPr>
        <w:t xml:space="preserve">Показател 2.2 – Предлагана цена, представляваща сбор от единичните цени на отделните продукти - 20 т. от общата комплексна оценка: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 </w:t>
      </w:r>
      <w:r w:rsidRPr="00DB5C8D">
        <w:rPr>
          <w:rFonts w:ascii="Times New Roman" w:hAnsi="Times New Roman" w:cs="Times New Roman"/>
          <w:sz w:val="24"/>
          <w:szCs w:val="24"/>
        </w:rPr>
        <w:tab/>
        <w:t xml:space="preserve">Оценката по този показател се формира, като най-ниската  предложена цена, представляваща сбор от единичните цени на отделните продукти без вкл. ДДС от участник, допуснат до оценяване, се разделя на предлаганата цена, представляваща сбор от единичните цени на отделните продукти без вкл. ДДС, оферирана от съответния участник, който се оценява и резултатът се умножава по </w:t>
      </w:r>
      <w:proofErr w:type="spellStart"/>
      <w:r w:rsidRPr="00DB5C8D">
        <w:rPr>
          <w:rFonts w:ascii="Times New Roman" w:hAnsi="Times New Roman" w:cs="Times New Roman"/>
          <w:sz w:val="24"/>
          <w:szCs w:val="24"/>
        </w:rPr>
        <w:t>по</w:t>
      </w:r>
      <w:proofErr w:type="spellEnd"/>
      <w:r w:rsidRPr="00DB5C8D">
        <w:rPr>
          <w:rFonts w:ascii="Times New Roman" w:hAnsi="Times New Roman" w:cs="Times New Roman"/>
          <w:sz w:val="24"/>
          <w:szCs w:val="24"/>
        </w:rPr>
        <w:t xml:space="preserve"> съответният брой точки:</w:t>
      </w:r>
    </w:p>
    <w:p w:rsidR="005463AE" w:rsidRPr="00DB5C8D" w:rsidRDefault="005463AE" w:rsidP="005463AE">
      <w:pPr>
        <w:rPr>
          <w:rFonts w:ascii="Times New Roman" w:hAnsi="Times New Roman" w:cs="Times New Roman"/>
          <w:sz w:val="24"/>
          <w:szCs w:val="24"/>
        </w:rPr>
      </w:pP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Мин. Цена-сбор ед.ц.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Ц1=    _____________________________      х  20</w:t>
      </w:r>
    </w:p>
    <w:p w:rsidR="005463AE" w:rsidRPr="00DB5C8D" w:rsidRDefault="005463AE" w:rsidP="005463AE">
      <w:pPr>
        <w:rPr>
          <w:rFonts w:ascii="Times New Roman" w:hAnsi="Times New Roman" w:cs="Times New Roman"/>
          <w:sz w:val="24"/>
          <w:szCs w:val="24"/>
        </w:rPr>
      </w:pPr>
      <w:proofErr w:type="spellStart"/>
      <w:r w:rsidRPr="00DB5C8D">
        <w:rPr>
          <w:rFonts w:ascii="Times New Roman" w:hAnsi="Times New Roman" w:cs="Times New Roman"/>
          <w:sz w:val="24"/>
          <w:szCs w:val="24"/>
        </w:rPr>
        <w:t>Предл</w:t>
      </w:r>
      <w:proofErr w:type="spellEnd"/>
      <w:r w:rsidRPr="00DB5C8D">
        <w:rPr>
          <w:rFonts w:ascii="Times New Roman" w:hAnsi="Times New Roman" w:cs="Times New Roman"/>
          <w:sz w:val="24"/>
          <w:szCs w:val="24"/>
        </w:rPr>
        <w:t xml:space="preserve">. цена-сбор ед.ц.  </w:t>
      </w:r>
    </w:p>
    <w:p w:rsidR="005463AE" w:rsidRPr="00DB5C8D" w:rsidRDefault="005463AE" w:rsidP="005463AE">
      <w:pPr>
        <w:rPr>
          <w:rFonts w:ascii="Times New Roman" w:hAnsi="Times New Roman" w:cs="Times New Roman"/>
          <w:sz w:val="24"/>
          <w:szCs w:val="24"/>
        </w:rPr>
      </w:pP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Където:</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 „минималната предложена цена” е най-ниската предложена цена, представляваща сбор от единичните цени на отделните продукти, от участник, допуснат до класиране (в лева без вкл. ДДС);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„цената, предложена от участника” е цена, представляваща сбор от единичните цени на отделните продукти, предложена от съответния участник (в лева, без вкл. ДДС).</w:t>
      </w:r>
    </w:p>
    <w:p w:rsidR="005463AE" w:rsidRPr="00DB5C8D" w:rsidRDefault="005463AE" w:rsidP="004E55F0">
      <w:pPr>
        <w:jc w:val="both"/>
        <w:rPr>
          <w:rFonts w:ascii="Times New Roman" w:hAnsi="Times New Roman" w:cs="Times New Roman"/>
          <w:sz w:val="24"/>
          <w:szCs w:val="24"/>
        </w:rPr>
      </w:pPr>
      <w:r w:rsidRPr="00DB5C8D">
        <w:rPr>
          <w:rFonts w:ascii="Times New Roman" w:hAnsi="Times New Roman" w:cs="Times New Roman"/>
          <w:sz w:val="24"/>
          <w:szCs w:val="24"/>
        </w:rPr>
        <w:t xml:space="preserve">Ценовите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 При установяване на аритметична грешка, комисията извършва съответните действия по </w:t>
      </w:r>
      <w:r w:rsidR="00BB6BC7">
        <w:rPr>
          <w:rFonts w:ascii="Times New Roman" w:hAnsi="Times New Roman" w:cs="Times New Roman"/>
          <w:sz w:val="24"/>
          <w:szCs w:val="24"/>
        </w:rPr>
        <w:t>изясняването на</w:t>
      </w:r>
      <w:r w:rsidRPr="00DB5C8D">
        <w:rPr>
          <w:rFonts w:ascii="Times New Roman" w:hAnsi="Times New Roman" w:cs="Times New Roman"/>
          <w:sz w:val="24"/>
          <w:szCs w:val="24"/>
        </w:rPr>
        <w:t xml:space="preserve"> аритметично вярната стойност</w:t>
      </w:r>
      <w:r w:rsidR="00BB6BC7">
        <w:rPr>
          <w:rFonts w:ascii="Times New Roman" w:hAnsi="Times New Roman" w:cs="Times New Roman"/>
          <w:sz w:val="24"/>
          <w:szCs w:val="24"/>
        </w:rPr>
        <w:t>, като прилага чл. 104, ал. 5 от ЗОП</w:t>
      </w:r>
      <w:r w:rsidRPr="00DB5C8D">
        <w:rPr>
          <w:rFonts w:ascii="Times New Roman" w:hAnsi="Times New Roman" w:cs="Times New Roman"/>
          <w:sz w:val="24"/>
          <w:szCs w:val="24"/>
        </w:rPr>
        <w:t xml:space="preserve">. </w:t>
      </w:r>
    </w:p>
    <w:p w:rsidR="005463AE" w:rsidRPr="00DB5C8D" w:rsidRDefault="005463AE" w:rsidP="004E55F0">
      <w:pPr>
        <w:jc w:val="both"/>
        <w:rPr>
          <w:rFonts w:ascii="Times New Roman" w:hAnsi="Times New Roman" w:cs="Times New Roman"/>
          <w:sz w:val="24"/>
          <w:szCs w:val="24"/>
        </w:rPr>
      </w:pPr>
      <w:r w:rsidRPr="00DB5C8D">
        <w:rPr>
          <w:rFonts w:ascii="Times New Roman" w:hAnsi="Times New Roman" w:cs="Times New Roman"/>
          <w:sz w:val="24"/>
          <w:szCs w:val="24"/>
        </w:rPr>
        <w:t>Оферти, в които оценяваните показатели имат еднакви стойности и измерения, получават равен брой точки по съответния показател.</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lastRenderedPageBreak/>
        <w:t>В случай че комплексните оценки на две или повече оферти са равни,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Комисията провежда публично жребий за определяне на изпълнител между класираните на първо място оферти, ако  поръчката се възлага по критерий икономически най- изгодна оферта, но тази оферта не може да се определи по реда на чл. 71, ал.4 от ЗОП.</w:t>
      </w:r>
    </w:p>
    <w:p w:rsidR="005463AE" w:rsidRPr="00DB5C8D" w:rsidRDefault="005463AE" w:rsidP="005463AE">
      <w:pPr>
        <w:pStyle w:val="a4"/>
        <w:ind w:left="0"/>
        <w:jc w:val="both"/>
        <w:rPr>
          <w:rFonts w:ascii="Times New Roman" w:hAnsi="Times New Roman" w:cs="Times New Roman"/>
          <w:b/>
          <w:sz w:val="28"/>
          <w:szCs w:val="28"/>
        </w:rPr>
      </w:pPr>
      <w:r w:rsidRPr="00DB5C8D">
        <w:rPr>
          <w:rFonts w:ascii="Times New Roman" w:hAnsi="Times New Roman" w:cs="Times New Roman"/>
          <w:b/>
          <w:sz w:val="28"/>
          <w:szCs w:val="28"/>
        </w:rPr>
        <w:t>V. УКАЗАНИЯ ЗА ПОДГОТОВКА И ПРЕДСТАВЯНЕ НА ОФЕРТИТЕ</w:t>
      </w:r>
    </w:p>
    <w:p w:rsidR="005463AE" w:rsidRPr="00DB5C8D" w:rsidRDefault="005463AE" w:rsidP="005463AE">
      <w:pPr>
        <w:pStyle w:val="a4"/>
        <w:ind w:left="0" w:hanging="884"/>
        <w:rPr>
          <w:rFonts w:ascii="Times New Roman" w:hAnsi="Times New Roman" w:cs="Times New Roman"/>
          <w:b/>
          <w:sz w:val="28"/>
          <w:szCs w:val="28"/>
        </w:rPr>
      </w:pPr>
    </w:p>
    <w:p w:rsidR="005463AE" w:rsidRPr="00DB5C8D" w:rsidRDefault="005463AE" w:rsidP="005463AE">
      <w:pPr>
        <w:pStyle w:val="a4"/>
        <w:ind w:left="0"/>
        <w:rPr>
          <w:rFonts w:ascii="Times New Roman" w:hAnsi="Times New Roman" w:cs="Times New Roman"/>
          <w:b/>
          <w:sz w:val="24"/>
          <w:szCs w:val="24"/>
        </w:rPr>
      </w:pPr>
      <w:r w:rsidRPr="00DB5C8D">
        <w:rPr>
          <w:rFonts w:ascii="Times New Roman" w:hAnsi="Times New Roman" w:cs="Times New Roman"/>
          <w:b/>
          <w:sz w:val="24"/>
          <w:szCs w:val="24"/>
        </w:rPr>
        <w:t>Общи положения</w:t>
      </w:r>
    </w:p>
    <w:p w:rsidR="005463AE" w:rsidRPr="00DB5C8D" w:rsidRDefault="005463AE" w:rsidP="005463AE">
      <w:pPr>
        <w:pStyle w:val="a4"/>
        <w:ind w:left="0" w:hanging="884"/>
        <w:rPr>
          <w:rFonts w:ascii="Times New Roman" w:hAnsi="Times New Roman" w:cs="Times New Roman"/>
          <w:b/>
          <w:sz w:val="24"/>
          <w:szCs w:val="24"/>
        </w:rPr>
      </w:pPr>
    </w:p>
    <w:p w:rsidR="005463AE" w:rsidRPr="00DB5C8D" w:rsidRDefault="005463AE" w:rsidP="005463AE">
      <w:pPr>
        <w:pStyle w:val="a4"/>
        <w:numPr>
          <w:ilvl w:val="0"/>
          <w:numId w:val="19"/>
        </w:numPr>
        <w:tabs>
          <w:tab w:val="left" w:pos="284"/>
        </w:tabs>
        <w:ind w:left="0" w:firstLine="0"/>
        <w:rPr>
          <w:rFonts w:ascii="Times New Roman" w:hAnsi="Times New Roman" w:cs="Times New Roman"/>
          <w:sz w:val="24"/>
          <w:szCs w:val="24"/>
        </w:rPr>
      </w:pPr>
      <w:r w:rsidRPr="00DB5C8D">
        <w:rPr>
          <w:rFonts w:ascii="Times New Roman" w:hAnsi="Times New Roman" w:cs="Times New Roman"/>
          <w:sz w:val="24"/>
          <w:szCs w:val="24"/>
        </w:rPr>
        <w:t xml:space="preserve">Всеки участник може да представи само една оферта в един оригинален екземпляр, която отговаря на условията и изискванията на настоящата документация и ЗОП. </w:t>
      </w:r>
    </w:p>
    <w:p w:rsidR="005463AE" w:rsidRPr="00DB5C8D" w:rsidRDefault="005463AE" w:rsidP="005463AE">
      <w:pPr>
        <w:pStyle w:val="a4"/>
        <w:numPr>
          <w:ilvl w:val="0"/>
          <w:numId w:val="19"/>
        </w:numPr>
        <w:tabs>
          <w:tab w:val="left" w:pos="284"/>
        </w:tabs>
        <w:ind w:left="0" w:firstLine="0"/>
        <w:rPr>
          <w:rFonts w:ascii="Times New Roman" w:hAnsi="Times New Roman" w:cs="Times New Roman"/>
          <w:sz w:val="24"/>
          <w:szCs w:val="24"/>
        </w:rPr>
      </w:pPr>
      <w:r w:rsidRPr="00DB5C8D">
        <w:rPr>
          <w:rFonts w:ascii="Times New Roman" w:hAnsi="Times New Roman" w:cs="Times New Roman"/>
          <w:sz w:val="24"/>
          <w:szCs w:val="24"/>
        </w:rPr>
        <w:t>Офертата се изготвя само в един вариант, съобразно изискванията на възложителя. Не се допуска предлагане на алтернативни решения (повече от един вариант) по отношение на технически характеристики, цени или други елементи от офертата.</w:t>
      </w:r>
    </w:p>
    <w:p w:rsidR="005463AE" w:rsidRPr="00DB5C8D" w:rsidRDefault="005463AE" w:rsidP="005463AE">
      <w:pPr>
        <w:pStyle w:val="a4"/>
        <w:numPr>
          <w:ilvl w:val="0"/>
          <w:numId w:val="20"/>
        </w:numPr>
        <w:tabs>
          <w:tab w:val="left" w:pos="284"/>
        </w:tabs>
        <w:ind w:left="0" w:firstLine="0"/>
        <w:rPr>
          <w:rFonts w:ascii="Times New Roman" w:hAnsi="Times New Roman" w:cs="Times New Roman"/>
          <w:sz w:val="24"/>
          <w:szCs w:val="24"/>
        </w:rPr>
      </w:pPr>
      <w:r w:rsidRPr="00DB5C8D">
        <w:rPr>
          <w:rFonts w:ascii="Times New Roman" w:hAnsi="Times New Roman" w:cs="Times New Roman"/>
          <w:sz w:val="24"/>
          <w:szCs w:val="24"/>
        </w:rPr>
        <w:t>Допуска се участие на подизпълнители.</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4. Офертата трябва да е четливо написана на български език, да няма механични или други явни поправки по нея. Документи с явни поправки не се разглеждат.</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5. Представените образци в документацията за участие и условията, описани в тях, са задължителни за участниците.</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6. Офертата трябва да включва подробно описание на предлаганите от участника условия за изпълнение на поръчката.</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 xml:space="preserve">7. Подаването на оферта за участие, означава, че участникът се е запознал и приема изцяло всички специални и общи правила, определени в настоящата документация. Всяка клауза за обратното ще доведе до отхвърляне на офертата. </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 xml:space="preserve">8. Лице, което участва като подизпълнител в офертата на друг участник, не може да представя самостоятелна оферта. </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 xml:space="preserve">9. Лице, което участва като в член на обединение, подало оферта, не може да представя самостоятелна оферта. </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 xml:space="preserve">10. До изтичане на срока за подаване на офертите всеки участник може да промени, допълни или да оттегли офертата си. </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11. Срокът на валидност на офертите е 6 (шест) месеца, считано от датата, определена за краен срок за получаване на офертите.</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 xml:space="preserve"> 12. Документацията за участие се публикува в профила на купувача.</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 xml:space="preserve"> 13. Всички комуникации и действия на Възложителя и на участниците, свързани с настоящата процедура са в писмен вид.</w:t>
      </w:r>
    </w:p>
    <w:p w:rsidR="005463AE" w:rsidRPr="00DB5C8D" w:rsidRDefault="005463AE" w:rsidP="005463AE">
      <w:pPr>
        <w:pStyle w:val="a4"/>
        <w:ind w:left="0"/>
        <w:rPr>
          <w:rFonts w:ascii="Times New Roman" w:hAnsi="Times New Roman" w:cs="Times New Roman"/>
          <w:sz w:val="24"/>
          <w:szCs w:val="24"/>
        </w:rPr>
      </w:pPr>
    </w:p>
    <w:p w:rsidR="005463AE" w:rsidRPr="00DB5C8D" w:rsidRDefault="005463AE" w:rsidP="005463AE">
      <w:pPr>
        <w:pStyle w:val="a4"/>
        <w:ind w:left="0"/>
        <w:rPr>
          <w:rFonts w:ascii="Times New Roman" w:hAnsi="Times New Roman" w:cs="Times New Roman"/>
          <w:b/>
          <w:sz w:val="28"/>
          <w:szCs w:val="28"/>
        </w:rPr>
      </w:pPr>
      <w:r w:rsidRPr="00DB5C8D">
        <w:rPr>
          <w:rFonts w:ascii="Times New Roman" w:hAnsi="Times New Roman" w:cs="Times New Roman"/>
          <w:b/>
          <w:sz w:val="28"/>
          <w:szCs w:val="28"/>
        </w:rPr>
        <w:t>Подаване на офертата</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 xml:space="preserve">1. Офертата се подава от участника или от упълномощен от него представител – лично или чрез пощенска или друга куриерска пратка са обратна разписка на адреса, посочен в Обявлението за обществена поръчка. </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lastRenderedPageBreak/>
        <w:t>2. Ако участникът изпрати офертата си чрез пощенска или друга куриерска пратка са обратна разписка, разходите за изпращането, както и рискът от забава или загубване на офертата са за сметка на участника. 3. Офертите могат да се подават всеки работен ден в срока, посочен в Обявлението за обществената поръчка.</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 xml:space="preserve"> 4. Офертата се представя в запечатана непрозрачна опаковка, върху която се посочва:</w:t>
      </w:r>
    </w:p>
    <w:p w:rsidR="005463AE" w:rsidRPr="00DB5C8D" w:rsidRDefault="005463AE" w:rsidP="005463AE">
      <w:pPr>
        <w:pStyle w:val="a4"/>
        <w:ind w:left="0"/>
        <w:rPr>
          <w:rFonts w:ascii="Times New Roman" w:hAnsi="Times New Roman" w:cs="Times New Roman"/>
          <w:sz w:val="24"/>
          <w:szCs w:val="24"/>
        </w:rPr>
      </w:pPr>
    </w:p>
    <w:tbl>
      <w:tblPr>
        <w:tblStyle w:val="ac"/>
        <w:tblW w:w="7988" w:type="dxa"/>
        <w:tblInd w:w="1636" w:type="dxa"/>
        <w:tblLook w:val="04A0" w:firstRow="1" w:lastRow="0" w:firstColumn="1" w:lastColumn="0" w:noHBand="0" w:noVBand="1"/>
      </w:tblPr>
      <w:tblGrid>
        <w:gridCol w:w="7988"/>
      </w:tblGrid>
      <w:tr w:rsidR="005463AE" w:rsidRPr="00DB5C8D" w:rsidTr="002F5B82">
        <w:trPr>
          <w:trHeight w:val="3834"/>
        </w:trPr>
        <w:tc>
          <w:tcPr>
            <w:tcW w:w="7988" w:type="dxa"/>
          </w:tcPr>
          <w:p w:rsidR="005463AE" w:rsidRPr="00DB5C8D" w:rsidRDefault="005463AE" w:rsidP="002F5B82">
            <w:pPr>
              <w:pStyle w:val="a4"/>
              <w:ind w:left="0"/>
              <w:rPr>
                <w:rFonts w:ascii="Times New Roman" w:hAnsi="Times New Roman"/>
              </w:rPr>
            </w:pPr>
            <w:r w:rsidRPr="00DB5C8D">
              <w:rPr>
                <w:rFonts w:ascii="Times New Roman" w:hAnsi="Times New Roman"/>
              </w:rPr>
              <w:t xml:space="preserve">ДО </w:t>
            </w:r>
          </w:p>
          <w:p w:rsidR="005463AE" w:rsidRPr="00DB5C8D" w:rsidRDefault="005463AE" w:rsidP="002F5B82">
            <w:pPr>
              <w:pStyle w:val="a4"/>
              <w:ind w:left="0"/>
              <w:rPr>
                <w:rFonts w:ascii="Times New Roman" w:hAnsi="Times New Roman"/>
              </w:rPr>
            </w:pPr>
            <w:r w:rsidRPr="00DB5C8D">
              <w:rPr>
                <w:rFonts w:ascii="Times New Roman" w:hAnsi="Times New Roman"/>
              </w:rPr>
              <w:t xml:space="preserve">ОБЩИНА ПЕРНИК </w:t>
            </w:r>
          </w:p>
          <w:p w:rsidR="005463AE" w:rsidRPr="00DB5C8D" w:rsidRDefault="005463AE" w:rsidP="002F5B82">
            <w:pPr>
              <w:pStyle w:val="a4"/>
              <w:ind w:left="0"/>
              <w:rPr>
                <w:rFonts w:ascii="Times New Roman" w:hAnsi="Times New Roman"/>
              </w:rPr>
            </w:pPr>
            <w:r w:rsidRPr="00DB5C8D">
              <w:rPr>
                <w:rFonts w:ascii="Times New Roman" w:hAnsi="Times New Roman"/>
              </w:rPr>
              <w:t>ГР. ПЕРНИК, ПЛ.“СВ.ИВАН РИЛСКИ“ 1А</w:t>
            </w:r>
          </w:p>
          <w:p w:rsidR="005463AE" w:rsidRPr="00DB5C8D" w:rsidRDefault="005463AE" w:rsidP="002F5B82">
            <w:pPr>
              <w:pStyle w:val="a4"/>
              <w:ind w:left="0"/>
              <w:rPr>
                <w:rFonts w:ascii="Times New Roman" w:hAnsi="Times New Roman"/>
              </w:rPr>
            </w:pPr>
          </w:p>
          <w:p w:rsidR="005463AE" w:rsidRPr="00DB5C8D" w:rsidRDefault="005463AE" w:rsidP="002F5B82">
            <w:pPr>
              <w:pStyle w:val="a4"/>
              <w:ind w:left="0"/>
              <w:jc w:val="center"/>
              <w:rPr>
                <w:rFonts w:ascii="Times New Roman" w:hAnsi="Times New Roman"/>
                <w:sz w:val="22"/>
                <w:szCs w:val="22"/>
              </w:rPr>
            </w:pPr>
            <w:r w:rsidRPr="00DB5C8D">
              <w:rPr>
                <w:rFonts w:ascii="Times New Roman" w:hAnsi="Times New Roman"/>
                <w:sz w:val="22"/>
                <w:szCs w:val="22"/>
              </w:rPr>
              <w:t>ОФЕРТА ЗА ОБЩЕСТВЕНА ПОРЪЧКА С ПРЕДМЕТ:</w:t>
            </w:r>
          </w:p>
          <w:p w:rsidR="005463AE" w:rsidRPr="00DB5C8D" w:rsidRDefault="005463AE" w:rsidP="002F5B82">
            <w:pPr>
              <w:widowControl w:val="0"/>
              <w:tabs>
                <w:tab w:val="left" w:pos="5161"/>
              </w:tabs>
              <w:rPr>
                <w:rFonts w:ascii="Times New Roman" w:hAnsi="Times New Roman"/>
                <w:b/>
                <w:color w:val="000000" w:themeColor="text1"/>
                <w:sz w:val="24"/>
                <w:szCs w:val="24"/>
                <w:shd w:val="clear" w:color="auto" w:fill="F1F0F0"/>
              </w:rPr>
            </w:pPr>
            <w:r w:rsidRPr="00DB5C8D">
              <w:rPr>
                <w:rFonts w:ascii="Times New Roman" w:hAnsi="Times New Roman"/>
                <w:b/>
                <w:bCs/>
                <w:sz w:val="24"/>
                <w:szCs w:val="24"/>
              </w:rPr>
              <w:t>"Д</w:t>
            </w:r>
            <w:proofErr w:type="spellStart"/>
            <w:r w:rsidRPr="00DB5C8D">
              <w:rPr>
                <w:rFonts w:ascii="Times New Roman" w:hAnsi="Times New Roman"/>
                <w:b/>
                <w:sz w:val="24"/>
                <w:szCs w:val="24"/>
                <w:lang w:val="ru-RU"/>
              </w:rPr>
              <w:t>оставка</w:t>
            </w:r>
            <w:proofErr w:type="spellEnd"/>
            <w:r w:rsidRPr="00DB5C8D">
              <w:rPr>
                <w:rFonts w:ascii="Times New Roman" w:hAnsi="Times New Roman"/>
                <w:b/>
                <w:sz w:val="24"/>
                <w:szCs w:val="24"/>
                <w:lang w:val="ru-RU"/>
              </w:rPr>
              <w:t xml:space="preserve"> на </w:t>
            </w:r>
            <w:proofErr w:type="spellStart"/>
            <w:r w:rsidRPr="00DB5C8D">
              <w:rPr>
                <w:rFonts w:ascii="Times New Roman" w:hAnsi="Times New Roman"/>
                <w:b/>
                <w:sz w:val="24"/>
                <w:szCs w:val="24"/>
                <w:lang w:val="ru-RU"/>
              </w:rPr>
              <w:t>хранителни</w:t>
            </w:r>
            <w:proofErr w:type="spellEnd"/>
            <w:r w:rsidRPr="00DB5C8D">
              <w:rPr>
                <w:rFonts w:ascii="Times New Roman" w:hAnsi="Times New Roman"/>
                <w:b/>
                <w:sz w:val="24"/>
                <w:szCs w:val="24"/>
                <w:lang w:val="ru-RU"/>
              </w:rPr>
              <w:t xml:space="preserve"> </w:t>
            </w:r>
            <w:proofErr w:type="spellStart"/>
            <w:r w:rsidRPr="00DB5C8D">
              <w:rPr>
                <w:rFonts w:ascii="Times New Roman" w:hAnsi="Times New Roman"/>
                <w:b/>
                <w:sz w:val="24"/>
                <w:szCs w:val="24"/>
                <w:lang w:val="ru-RU"/>
              </w:rPr>
              <w:t>продукти</w:t>
            </w:r>
            <w:proofErr w:type="spellEnd"/>
            <w:r w:rsidRPr="00DB5C8D">
              <w:rPr>
                <w:rFonts w:ascii="Times New Roman" w:hAnsi="Times New Roman"/>
                <w:b/>
                <w:sz w:val="24"/>
                <w:szCs w:val="24"/>
                <w:lang w:val="ru-RU"/>
              </w:rPr>
              <w:t xml:space="preserve"> за </w:t>
            </w:r>
            <w:proofErr w:type="spellStart"/>
            <w:r w:rsidRPr="00DB5C8D">
              <w:rPr>
                <w:rFonts w:ascii="Times New Roman" w:hAnsi="Times New Roman"/>
                <w:b/>
                <w:sz w:val="24"/>
                <w:szCs w:val="24"/>
                <w:lang w:val="ru-RU"/>
              </w:rPr>
              <w:t>нуждите</w:t>
            </w:r>
            <w:proofErr w:type="spellEnd"/>
            <w:r w:rsidRPr="00DB5C8D">
              <w:rPr>
                <w:rFonts w:ascii="Times New Roman" w:hAnsi="Times New Roman"/>
                <w:b/>
                <w:sz w:val="24"/>
                <w:szCs w:val="24"/>
                <w:lang w:val="ru-RU"/>
              </w:rPr>
              <w:t xml:space="preserve"> на </w:t>
            </w:r>
            <w:proofErr w:type="spellStart"/>
            <w:r w:rsidRPr="00DB5C8D">
              <w:rPr>
                <w:rFonts w:ascii="Times New Roman" w:hAnsi="Times New Roman"/>
                <w:b/>
                <w:sz w:val="24"/>
                <w:szCs w:val="24"/>
                <w:lang w:val="ru-RU"/>
              </w:rPr>
              <w:t>общинските</w:t>
            </w:r>
            <w:proofErr w:type="spellEnd"/>
            <w:r w:rsidRPr="00DB5C8D">
              <w:rPr>
                <w:rFonts w:ascii="Times New Roman" w:hAnsi="Times New Roman"/>
                <w:b/>
                <w:sz w:val="24"/>
                <w:szCs w:val="24"/>
                <w:lang w:val="ru-RU"/>
              </w:rPr>
              <w:t xml:space="preserve"> детски ясли на </w:t>
            </w:r>
            <w:proofErr w:type="spellStart"/>
            <w:r w:rsidRPr="00DB5C8D">
              <w:rPr>
                <w:rFonts w:ascii="Times New Roman" w:hAnsi="Times New Roman"/>
                <w:b/>
                <w:sz w:val="24"/>
                <w:szCs w:val="24"/>
                <w:lang w:val="ru-RU"/>
              </w:rPr>
              <w:t>територията</w:t>
            </w:r>
            <w:proofErr w:type="spellEnd"/>
            <w:r w:rsidRPr="00DB5C8D">
              <w:rPr>
                <w:rFonts w:ascii="Times New Roman" w:hAnsi="Times New Roman"/>
                <w:b/>
                <w:sz w:val="24"/>
                <w:szCs w:val="24"/>
                <w:lang w:val="ru-RU"/>
              </w:rPr>
              <w:t xml:space="preserve"> на Община </w:t>
            </w:r>
            <w:proofErr w:type="spellStart"/>
            <w:r w:rsidRPr="00DB5C8D">
              <w:rPr>
                <w:rFonts w:ascii="Times New Roman" w:hAnsi="Times New Roman"/>
                <w:b/>
                <w:sz w:val="24"/>
                <w:szCs w:val="24"/>
                <w:lang w:val="ru-RU"/>
              </w:rPr>
              <w:t>Перник</w:t>
            </w:r>
            <w:proofErr w:type="spellEnd"/>
            <w:r w:rsidRPr="00DB5C8D">
              <w:rPr>
                <w:rFonts w:ascii="Times New Roman" w:hAnsi="Times New Roman"/>
                <w:b/>
                <w:color w:val="444950"/>
                <w:sz w:val="24"/>
                <w:szCs w:val="24"/>
                <w:shd w:val="clear" w:color="auto" w:fill="F1F0F0"/>
              </w:rPr>
              <w:t xml:space="preserve"> </w:t>
            </w:r>
            <w:r w:rsidRPr="00DB5C8D">
              <w:rPr>
                <w:rFonts w:ascii="Times New Roman" w:hAnsi="Times New Roman"/>
                <w:b/>
                <w:color w:val="000000" w:themeColor="text1"/>
                <w:sz w:val="24"/>
                <w:szCs w:val="24"/>
                <w:shd w:val="clear" w:color="auto" w:fill="F1F0F0"/>
              </w:rPr>
              <w:t>по</w:t>
            </w:r>
            <w:r w:rsidRPr="00DB5C8D">
              <w:rPr>
                <w:rFonts w:ascii="Times New Roman" w:hAnsi="Times New Roman"/>
                <w:b/>
                <w:color w:val="000000" w:themeColor="text1"/>
                <w:sz w:val="24"/>
                <w:szCs w:val="24"/>
                <w:shd w:val="clear" w:color="auto" w:fill="F1F0F0"/>
                <w:lang w:val="en-US"/>
              </w:rPr>
              <w:t xml:space="preserve"> </w:t>
            </w:r>
            <w:r w:rsidRPr="00DB5C8D">
              <w:rPr>
                <w:rFonts w:ascii="Times New Roman" w:hAnsi="Times New Roman"/>
                <w:b/>
                <w:color w:val="000000" w:themeColor="text1"/>
                <w:sz w:val="24"/>
                <w:szCs w:val="24"/>
                <w:shd w:val="clear" w:color="auto" w:fill="F1F0F0"/>
              </w:rPr>
              <w:t xml:space="preserve">две обособени позиции, както следва: </w:t>
            </w:r>
          </w:p>
          <w:p w:rsidR="005463AE" w:rsidRPr="00DB5C8D" w:rsidRDefault="005463AE" w:rsidP="002F5B82">
            <w:pPr>
              <w:widowControl w:val="0"/>
              <w:tabs>
                <w:tab w:val="left" w:pos="5161"/>
              </w:tabs>
              <w:rPr>
                <w:rFonts w:ascii="Times New Roman" w:hAnsi="Times New Roman"/>
                <w:b/>
                <w:color w:val="000000" w:themeColor="text1"/>
                <w:sz w:val="24"/>
                <w:szCs w:val="24"/>
                <w:shd w:val="clear" w:color="auto" w:fill="F1F0F0"/>
              </w:rPr>
            </w:pPr>
            <w:r w:rsidRPr="00DB5C8D">
              <w:rPr>
                <w:rFonts w:ascii="Times New Roman" w:hAnsi="Times New Roman"/>
                <w:b/>
                <w:color w:val="000000" w:themeColor="text1"/>
                <w:sz w:val="24"/>
                <w:szCs w:val="24"/>
                <w:shd w:val="clear" w:color="auto" w:fill="F1F0F0"/>
              </w:rPr>
              <w:t>Обособена позиция №1: Доставка на Месо, риба и местни продукти, Мляко и млечни продукти, Пакетирани стоки и тестени изделия, варива и подправки, Плодове и зеленчуци, Консерви - плодови и зеленчукови, замразени зеленчуци и яйца</w:t>
            </w:r>
          </w:p>
          <w:p w:rsidR="005463AE" w:rsidRPr="00DB5C8D" w:rsidRDefault="005463AE" w:rsidP="002F5B82">
            <w:pPr>
              <w:pStyle w:val="a4"/>
              <w:ind w:left="0"/>
              <w:rPr>
                <w:rFonts w:ascii="Times New Roman" w:hAnsi="Times New Roman"/>
              </w:rPr>
            </w:pPr>
            <w:r w:rsidRPr="00DB5C8D">
              <w:rPr>
                <w:rFonts w:ascii="Times New Roman" w:hAnsi="Times New Roman"/>
                <w:b/>
                <w:color w:val="000000" w:themeColor="text1"/>
                <w:sz w:val="24"/>
                <w:szCs w:val="24"/>
                <w:shd w:val="clear" w:color="auto" w:fill="F1F0F0"/>
              </w:rPr>
              <w:t>Обособена позиция № 2 Доставка на Хляб и хлебни изделия</w:t>
            </w:r>
            <w:r w:rsidRPr="00DB5C8D">
              <w:rPr>
                <w:rFonts w:ascii="Times New Roman" w:hAnsi="Times New Roman"/>
                <w:b/>
                <w:color w:val="000000" w:themeColor="text1"/>
                <w:sz w:val="24"/>
                <w:szCs w:val="24"/>
                <w:shd w:val="clear" w:color="auto" w:fill="F1F0F0"/>
                <w:lang w:val="en-US"/>
              </w:rPr>
              <w:t>”</w:t>
            </w:r>
          </w:p>
          <w:p w:rsidR="005463AE" w:rsidRPr="00DB5C8D" w:rsidRDefault="005463AE" w:rsidP="002F5B82">
            <w:pPr>
              <w:pStyle w:val="a4"/>
              <w:ind w:left="0"/>
              <w:rPr>
                <w:rFonts w:ascii="Times New Roman" w:hAnsi="Times New Roman"/>
              </w:rPr>
            </w:pPr>
          </w:p>
          <w:p w:rsidR="005463AE" w:rsidRPr="00DB5C8D" w:rsidRDefault="005463AE" w:rsidP="002F5B82">
            <w:pPr>
              <w:pStyle w:val="a4"/>
              <w:ind w:left="0"/>
              <w:rPr>
                <w:rFonts w:ascii="Times New Roman" w:hAnsi="Times New Roman"/>
              </w:rPr>
            </w:pPr>
            <w:r w:rsidRPr="00DB5C8D">
              <w:rPr>
                <w:rFonts w:ascii="Times New Roman" w:hAnsi="Times New Roman"/>
                <w:sz w:val="24"/>
                <w:szCs w:val="24"/>
              </w:rPr>
              <w:t>Наименование на участника:</w:t>
            </w:r>
            <w:r w:rsidRPr="00DB5C8D">
              <w:rPr>
                <w:rFonts w:ascii="Times New Roman" w:hAnsi="Times New Roman"/>
              </w:rPr>
              <w:t xml:space="preserve"> ........................................................................ </w:t>
            </w:r>
          </w:p>
          <w:p w:rsidR="005463AE" w:rsidRPr="00DB5C8D" w:rsidRDefault="005463AE" w:rsidP="002F5B82">
            <w:pPr>
              <w:pStyle w:val="a4"/>
              <w:ind w:left="0"/>
              <w:rPr>
                <w:rFonts w:ascii="Times New Roman" w:hAnsi="Times New Roman"/>
              </w:rPr>
            </w:pPr>
            <w:r w:rsidRPr="00DB5C8D">
              <w:rPr>
                <w:rFonts w:ascii="Times New Roman" w:hAnsi="Times New Roman"/>
                <w:sz w:val="24"/>
                <w:szCs w:val="24"/>
              </w:rPr>
              <w:t>Участници в обединението (когато е приложимо</w:t>
            </w:r>
            <w:r w:rsidRPr="00DB5C8D">
              <w:rPr>
                <w:rFonts w:ascii="Times New Roman" w:hAnsi="Times New Roman"/>
              </w:rPr>
              <w:t>): ....................................</w:t>
            </w:r>
          </w:p>
          <w:p w:rsidR="005463AE" w:rsidRPr="00DB5C8D" w:rsidRDefault="005463AE" w:rsidP="002F5B82">
            <w:pPr>
              <w:pStyle w:val="a4"/>
              <w:ind w:left="0"/>
              <w:rPr>
                <w:rFonts w:ascii="Times New Roman" w:hAnsi="Times New Roman"/>
                <w:sz w:val="24"/>
                <w:szCs w:val="24"/>
              </w:rPr>
            </w:pPr>
            <w:r w:rsidRPr="00DB5C8D">
              <w:rPr>
                <w:rFonts w:ascii="Times New Roman" w:hAnsi="Times New Roman"/>
                <w:sz w:val="24"/>
                <w:szCs w:val="24"/>
              </w:rPr>
              <w:t>Адрес за кореспонденция, телефон:.............................................</w:t>
            </w:r>
          </w:p>
          <w:p w:rsidR="005463AE" w:rsidRPr="00DB5C8D" w:rsidRDefault="005463AE" w:rsidP="002F5B82">
            <w:pPr>
              <w:pStyle w:val="a4"/>
              <w:ind w:left="0"/>
              <w:rPr>
                <w:rFonts w:ascii="Times New Roman" w:hAnsi="Times New Roman"/>
                <w:b/>
                <w:sz w:val="24"/>
                <w:szCs w:val="24"/>
              </w:rPr>
            </w:pPr>
            <w:r w:rsidRPr="00DB5C8D">
              <w:rPr>
                <w:rFonts w:ascii="Times New Roman" w:hAnsi="Times New Roman"/>
                <w:sz w:val="24"/>
                <w:szCs w:val="24"/>
              </w:rPr>
              <w:t>Факс и електронен адрес (по възможност): .................................</w:t>
            </w:r>
          </w:p>
        </w:tc>
      </w:tr>
    </w:tbl>
    <w:p w:rsidR="005463AE" w:rsidRPr="00DB5C8D" w:rsidRDefault="005463AE" w:rsidP="005463AE">
      <w:pPr>
        <w:pStyle w:val="a4"/>
        <w:ind w:left="0"/>
        <w:rPr>
          <w:rFonts w:ascii="Times New Roman" w:hAnsi="Times New Roman" w:cs="Times New Roman"/>
          <w:b/>
          <w:sz w:val="24"/>
          <w:szCs w:val="24"/>
        </w:rPr>
      </w:pP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5. За получените оферти при възложителя се води регистър, в който се отбелязват:</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5.1. подател на офертата;</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5.2. номер, дата и час на получаване;</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5.3. причините за връщане на офертата, когато е приложимо</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6. При получаване на офертата върху запечатаната непрозрачна опаковка се отбелязва поредния номер, датата и часът на получаването, за което на приносителя се издава документ.</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7. Не се приемат оферти, които са представени след изтичане на крайния срок за получаване или са в незапечатана опаковка или в опаковка в нарушена цялост.</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8.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на получените оферти. В тези случаи не се допуска приемане на оферти от лица, които не са включени в списъка.</w:t>
      </w:r>
    </w:p>
    <w:p w:rsidR="005463AE" w:rsidRPr="00DB5C8D" w:rsidRDefault="005463AE" w:rsidP="005463AE">
      <w:pPr>
        <w:pStyle w:val="a4"/>
        <w:ind w:left="0"/>
        <w:rPr>
          <w:rFonts w:ascii="Times New Roman" w:hAnsi="Times New Roman" w:cs="Times New Roman"/>
          <w:b/>
          <w:sz w:val="24"/>
          <w:szCs w:val="24"/>
        </w:rPr>
      </w:pPr>
    </w:p>
    <w:p w:rsidR="005463AE" w:rsidRPr="00DB5C8D" w:rsidRDefault="005463AE" w:rsidP="005463AE">
      <w:pPr>
        <w:pStyle w:val="a4"/>
        <w:ind w:left="0"/>
        <w:rPr>
          <w:rFonts w:ascii="Times New Roman" w:hAnsi="Times New Roman" w:cs="Times New Roman"/>
          <w:b/>
          <w:sz w:val="24"/>
          <w:szCs w:val="24"/>
        </w:rPr>
      </w:pPr>
      <w:r w:rsidRPr="00DB5C8D">
        <w:rPr>
          <w:rFonts w:ascii="Times New Roman" w:hAnsi="Times New Roman" w:cs="Times New Roman"/>
          <w:b/>
          <w:sz w:val="24"/>
          <w:szCs w:val="24"/>
        </w:rPr>
        <w:t>Съдържание на офертата:</w:t>
      </w:r>
    </w:p>
    <w:p w:rsidR="005463AE" w:rsidRPr="00DB5C8D" w:rsidRDefault="005463AE" w:rsidP="005463AE">
      <w:pPr>
        <w:pStyle w:val="a4"/>
        <w:ind w:left="0"/>
        <w:rPr>
          <w:rFonts w:ascii="Times New Roman" w:hAnsi="Times New Roman" w:cs="Times New Roman"/>
          <w:b/>
          <w:sz w:val="24"/>
          <w:szCs w:val="24"/>
        </w:rPr>
      </w:pP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Запечатаната непрозрачна опаковка задължително трябва да съдържат:</w:t>
      </w:r>
    </w:p>
    <w:p w:rsidR="005463AE" w:rsidRPr="00DB5C8D" w:rsidRDefault="005463AE" w:rsidP="005463AE">
      <w:pPr>
        <w:pStyle w:val="a4"/>
        <w:ind w:left="0"/>
        <w:rPr>
          <w:rFonts w:ascii="Times New Roman" w:hAnsi="Times New Roman" w:cs="Times New Roman"/>
          <w:sz w:val="24"/>
          <w:szCs w:val="24"/>
        </w:rPr>
      </w:pP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1.Опис на представените документи – Образец № 1.</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2. Информация, относно личното състояние и критериите за подбор:</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lastRenderedPageBreak/>
        <w:t xml:space="preserve">2.1. 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членовете в обединението, което не е юридическо лице, за всеки подизпълнител и за всяко лице, чиито ресурси ще бъдат ангажирани в изпълнението на поръчката (Образец № 2); </w:t>
      </w:r>
    </w:p>
    <w:p w:rsidR="005463AE" w:rsidRPr="00DB5C8D" w:rsidRDefault="005463AE" w:rsidP="005463AE">
      <w:pPr>
        <w:pStyle w:val="a4"/>
        <w:ind w:left="0" w:firstLine="708"/>
        <w:jc w:val="both"/>
        <w:rPr>
          <w:rFonts w:ascii="Times New Roman" w:hAnsi="Times New Roman" w:cs="Times New Roman"/>
          <w:sz w:val="24"/>
          <w:szCs w:val="24"/>
        </w:rPr>
      </w:pPr>
      <w:r w:rsidRPr="00DB5C8D">
        <w:rPr>
          <w:rFonts w:ascii="Times New Roman" w:hAnsi="Times New Roman" w:cs="Times New Roman"/>
          <w:sz w:val="24"/>
          <w:szCs w:val="24"/>
        </w:rPr>
        <w:t xml:space="preserve">В изпълнение на чл. 67, ал. 4 от Закона за обществените поръчки, считано от 01.04.2018г. Единният европейски документ за обществени поръчки /ЕЕДОП/ се предоставя в електронен вид по образец, утвърден с акт на Европейската комисия. 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 </w:t>
      </w:r>
    </w:p>
    <w:p w:rsidR="005463AE" w:rsidRPr="00DB5C8D" w:rsidRDefault="005463AE" w:rsidP="005463AE">
      <w:pPr>
        <w:pStyle w:val="a4"/>
        <w:ind w:left="0" w:firstLine="708"/>
        <w:jc w:val="both"/>
        <w:rPr>
          <w:rFonts w:ascii="Times New Roman" w:hAnsi="Times New Roman" w:cs="Times New Roman"/>
          <w:sz w:val="24"/>
          <w:szCs w:val="24"/>
        </w:rPr>
      </w:pPr>
      <w:r w:rsidRPr="00DB5C8D">
        <w:rPr>
          <w:rFonts w:ascii="Times New Roman" w:hAnsi="Times New Roman" w:cs="Times New Roman"/>
          <w:sz w:val="24"/>
          <w:szCs w:val="24"/>
        </w:rPr>
        <w:t xml:space="preserve">Забележка: След попълване на ЕЕДОП, файлът следва да се конвертира в </w:t>
      </w:r>
      <w:proofErr w:type="spellStart"/>
      <w:r w:rsidRPr="00DB5C8D">
        <w:rPr>
          <w:rFonts w:ascii="Times New Roman" w:hAnsi="Times New Roman" w:cs="Times New Roman"/>
          <w:sz w:val="24"/>
          <w:szCs w:val="24"/>
        </w:rPr>
        <w:t>нередактируем</w:t>
      </w:r>
      <w:proofErr w:type="spellEnd"/>
      <w:r w:rsidRPr="00DB5C8D">
        <w:rPr>
          <w:rFonts w:ascii="Times New Roman" w:hAnsi="Times New Roman" w:cs="Times New Roman"/>
          <w:sz w:val="24"/>
          <w:szCs w:val="24"/>
        </w:rPr>
        <w:t xml:space="preserve"> формат и трябва да бъде подписан с квалифициран електронен подпис на лицето/лицата по чл. 40 от ППЗОП.</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2.</w:t>
      </w:r>
      <w:proofErr w:type="spellStart"/>
      <w:r w:rsidRPr="00DB5C8D">
        <w:rPr>
          <w:rFonts w:ascii="Times New Roman" w:hAnsi="Times New Roman" w:cs="Times New Roman"/>
          <w:sz w:val="24"/>
          <w:szCs w:val="24"/>
        </w:rPr>
        <w:t>2</w:t>
      </w:r>
      <w:proofErr w:type="spellEnd"/>
      <w:r w:rsidRPr="00DB5C8D">
        <w:rPr>
          <w:rFonts w:ascii="Times New Roman" w:hAnsi="Times New Roman" w:cs="Times New Roman"/>
          <w:sz w:val="24"/>
          <w:szCs w:val="24"/>
        </w:rPr>
        <w:t>. Документи за доказване на предприетите мерки за надеждност, когато е приложимо;</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2.3. Документите по чл. 37, ал. 4 от ППЗОП /в случай, че участникът е обединение/;</w:t>
      </w: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3. Техническо предложение, съдържащо:</w:t>
      </w:r>
    </w:p>
    <w:p w:rsidR="005463AE" w:rsidRPr="00DB5C8D" w:rsidRDefault="005463AE" w:rsidP="005463AE">
      <w:pPr>
        <w:pStyle w:val="a4"/>
        <w:ind w:left="0"/>
        <w:rPr>
          <w:rFonts w:ascii="Times New Roman" w:hAnsi="Times New Roman" w:cs="Times New Roman"/>
          <w:sz w:val="24"/>
          <w:szCs w:val="24"/>
        </w:rPr>
      </w:pPr>
    </w:p>
    <w:p w:rsidR="005463AE" w:rsidRPr="00DB5C8D" w:rsidRDefault="005463AE" w:rsidP="005463AE">
      <w:pPr>
        <w:pStyle w:val="a4"/>
        <w:numPr>
          <w:ilvl w:val="1"/>
          <w:numId w:val="20"/>
        </w:numPr>
        <w:ind w:left="0"/>
        <w:rPr>
          <w:rFonts w:ascii="Times New Roman" w:hAnsi="Times New Roman" w:cs="Times New Roman"/>
          <w:sz w:val="24"/>
          <w:szCs w:val="24"/>
        </w:rPr>
      </w:pPr>
      <w:r w:rsidRPr="00DB5C8D">
        <w:rPr>
          <w:rFonts w:ascii="Times New Roman" w:hAnsi="Times New Roman" w:cs="Times New Roman"/>
          <w:sz w:val="24"/>
          <w:szCs w:val="24"/>
        </w:rPr>
        <w:t>Документ за упълномощаване, когато лицето, което подава офертата, не е законният представител на участника.</w:t>
      </w:r>
    </w:p>
    <w:p w:rsidR="005463AE" w:rsidRPr="00DB5C8D" w:rsidRDefault="005463AE" w:rsidP="005463AE">
      <w:pPr>
        <w:pStyle w:val="a4"/>
        <w:numPr>
          <w:ilvl w:val="1"/>
          <w:numId w:val="20"/>
        </w:numPr>
        <w:ind w:left="0"/>
        <w:rPr>
          <w:rFonts w:ascii="Times New Roman" w:hAnsi="Times New Roman" w:cs="Times New Roman"/>
          <w:sz w:val="24"/>
          <w:szCs w:val="24"/>
        </w:rPr>
      </w:pPr>
      <w:r w:rsidRPr="00DB5C8D">
        <w:rPr>
          <w:rFonts w:ascii="Times New Roman" w:hAnsi="Times New Roman" w:cs="Times New Roman"/>
          <w:sz w:val="24"/>
          <w:szCs w:val="24"/>
        </w:rPr>
        <w:t>Предложение за изпълнение на поръчката, съгласно изискванията на Възложителя – Образец № 3;</w:t>
      </w:r>
    </w:p>
    <w:p w:rsidR="005463AE" w:rsidRPr="00DB5C8D" w:rsidRDefault="005463AE" w:rsidP="005463AE">
      <w:pPr>
        <w:pStyle w:val="a4"/>
        <w:numPr>
          <w:ilvl w:val="1"/>
          <w:numId w:val="20"/>
        </w:numPr>
        <w:ind w:left="0"/>
        <w:rPr>
          <w:rFonts w:ascii="Times New Roman" w:hAnsi="Times New Roman" w:cs="Times New Roman"/>
          <w:sz w:val="24"/>
          <w:szCs w:val="24"/>
        </w:rPr>
      </w:pPr>
      <w:r w:rsidRPr="00DB5C8D">
        <w:rPr>
          <w:rFonts w:ascii="Times New Roman" w:hAnsi="Times New Roman" w:cs="Times New Roman"/>
          <w:sz w:val="24"/>
          <w:szCs w:val="24"/>
        </w:rPr>
        <w:t>Декларация за съгласие с клаузите на приложения проект на договор - Образец № 4</w:t>
      </w:r>
    </w:p>
    <w:p w:rsidR="005463AE" w:rsidRPr="00DB5C8D" w:rsidRDefault="005463AE" w:rsidP="005463AE">
      <w:pPr>
        <w:pStyle w:val="a4"/>
        <w:numPr>
          <w:ilvl w:val="1"/>
          <w:numId w:val="20"/>
        </w:numPr>
        <w:ind w:left="0"/>
        <w:rPr>
          <w:rFonts w:ascii="Times New Roman" w:hAnsi="Times New Roman" w:cs="Times New Roman"/>
          <w:sz w:val="24"/>
          <w:szCs w:val="24"/>
        </w:rPr>
      </w:pPr>
      <w:r w:rsidRPr="00DB5C8D">
        <w:rPr>
          <w:rFonts w:ascii="Times New Roman" w:hAnsi="Times New Roman" w:cs="Times New Roman"/>
          <w:sz w:val="24"/>
          <w:szCs w:val="24"/>
        </w:rPr>
        <w:t>. Декларация за срока на валидност на офертата - Образец № 5;</w:t>
      </w:r>
    </w:p>
    <w:p w:rsidR="005463AE" w:rsidRPr="00DB5C8D" w:rsidRDefault="005463AE" w:rsidP="005463AE">
      <w:pPr>
        <w:pStyle w:val="a4"/>
        <w:numPr>
          <w:ilvl w:val="1"/>
          <w:numId w:val="20"/>
        </w:numPr>
        <w:ind w:left="0"/>
        <w:rPr>
          <w:rFonts w:ascii="Times New Roman" w:hAnsi="Times New Roman" w:cs="Times New Roman"/>
          <w:sz w:val="24"/>
          <w:szCs w:val="24"/>
        </w:rPr>
      </w:pPr>
      <w:r w:rsidRPr="00DB5C8D">
        <w:rPr>
          <w:rFonts w:ascii="Times New Roman" w:hAnsi="Times New Roman" w:cs="Times New Roman"/>
          <w:sz w:val="24"/>
          <w:szCs w:val="24"/>
        </w:rPr>
        <w:t xml:space="preserve">Декларация за </w:t>
      </w:r>
      <w:proofErr w:type="spellStart"/>
      <w:r w:rsidRPr="00DB5C8D">
        <w:rPr>
          <w:rFonts w:ascii="Times New Roman" w:hAnsi="Times New Roman" w:cs="Times New Roman"/>
          <w:sz w:val="24"/>
          <w:szCs w:val="24"/>
        </w:rPr>
        <w:t>конфиденциалност</w:t>
      </w:r>
      <w:proofErr w:type="spellEnd"/>
      <w:r w:rsidRPr="00DB5C8D">
        <w:rPr>
          <w:rFonts w:ascii="Times New Roman" w:hAnsi="Times New Roman" w:cs="Times New Roman"/>
          <w:sz w:val="24"/>
          <w:szCs w:val="24"/>
        </w:rPr>
        <w:t xml:space="preserve"> по чл. 102 от ЗОП (по преценка на участника) - Образец № 6;</w:t>
      </w:r>
    </w:p>
    <w:p w:rsidR="005463AE" w:rsidRPr="00DB5C8D" w:rsidRDefault="005463AE" w:rsidP="005463AE">
      <w:pPr>
        <w:pStyle w:val="a4"/>
        <w:numPr>
          <w:ilvl w:val="1"/>
          <w:numId w:val="20"/>
        </w:numPr>
        <w:ind w:left="0"/>
        <w:rPr>
          <w:rFonts w:ascii="Times New Roman" w:hAnsi="Times New Roman" w:cs="Times New Roman"/>
          <w:sz w:val="24"/>
          <w:szCs w:val="24"/>
        </w:rPr>
      </w:pPr>
      <w:r w:rsidRPr="00DB5C8D">
        <w:rPr>
          <w:rFonts w:ascii="Times New Roman" w:hAnsi="Times New Roman" w:cs="Times New Roman"/>
          <w:sz w:val="24"/>
          <w:szCs w:val="24"/>
        </w:rPr>
        <w:t xml:space="preserve">Декларация, че са спазени задълженията, свързани с данъци и осигуровки, опазване на околната среда, закрила на заетостта и условията на труд, които са в сила в страната (по Образец № 7), </w:t>
      </w:r>
    </w:p>
    <w:p w:rsidR="005463AE" w:rsidRPr="00DB5C8D" w:rsidRDefault="005463AE" w:rsidP="005463AE">
      <w:pPr>
        <w:pStyle w:val="a4"/>
        <w:ind w:left="0"/>
        <w:rPr>
          <w:rFonts w:ascii="Times New Roman" w:hAnsi="Times New Roman" w:cs="Times New Roman"/>
          <w:sz w:val="24"/>
          <w:szCs w:val="24"/>
        </w:rPr>
      </w:pPr>
    </w:p>
    <w:p w:rsidR="005463AE" w:rsidRPr="00DB5C8D" w:rsidRDefault="005463AE" w:rsidP="005463AE">
      <w:pPr>
        <w:pStyle w:val="a4"/>
        <w:ind w:left="0"/>
        <w:rPr>
          <w:rFonts w:ascii="Times New Roman" w:hAnsi="Times New Roman" w:cs="Times New Roman"/>
          <w:sz w:val="24"/>
          <w:szCs w:val="24"/>
        </w:rPr>
      </w:pPr>
      <w:r w:rsidRPr="00DB5C8D">
        <w:rPr>
          <w:rFonts w:ascii="Times New Roman" w:hAnsi="Times New Roman" w:cs="Times New Roman"/>
          <w:sz w:val="24"/>
          <w:szCs w:val="24"/>
        </w:rPr>
        <w:t>Участникът, определен за изпълнител, е длъжен да доставя хранителни продукти от вид и с производител, съответстващ на оферираните. В случай, че при изпълнение на договора се наложи доставка на продукт от различен производител, то изпълнителят следва да уведоми за това възложителя като предостави и протоколи за изпитване /сертификати за съответствие на пресни плодове и зеленчуци, доказващи съответствие на новия артикул с техническата спецификация и представената с офертата таблица за съответствие.</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4. Ценово предложение (Образец № 8), в отделен запечатан непрозрачен плик с надпис "Предлагани ценови параметри”.</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lastRenderedPageBreak/>
        <w:t xml:space="preserve"> * В ценовото предложение трябва да бъдат включени всички необходими разходи за изпълнението на обществената поръчка.</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 Участници, които по какъвто и да е начин са включили някъде в офертата си “Предлагани ценови параметри“ елементи, свързани с предлаганата цена (или части от нея), ще бъдат отстранени от участие в процедурата.</w:t>
      </w:r>
    </w:p>
    <w:p w:rsidR="005463AE" w:rsidRPr="00DB5C8D" w:rsidRDefault="005463AE" w:rsidP="005463AE">
      <w:pPr>
        <w:rPr>
          <w:rFonts w:ascii="Times New Roman" w:hAnsi="Times New Roman" w:cs="Times New Roman"/>
          <w:b/>
          <w:sz w:val="28"/>
          <w:szCs w:val="28"/>
        </w:rPr>
      </w:pPr>
      <w:r w:rsidRPr="00DB5C8D">
        <w:rPr>
          <w:rFonts w:ascii="Times New Roman" w:hAnsi="Times New Roman" w:cs="Times New Roman"/>
          <w:b/>
          <w:sz w:val="28"/>
          <w:szCs w:val="28"/>
        </w:rPr>
        <w:t>Изисквания към документите:</w:t>
      </w:r>
    </w:p>
    <w:p w:rsidR="005463AE" w:rsidRPr="00DB5C8D" w:rsidRDefault="005463AE" w:rsidP="005463AE">
      <w:pPr>
        <w:pStyle w:val="a4"/>
        <w:numPr>
          <w:ilvl w:val="0"/>
          <w:numId w:val="21"/>
        </w:numPr>
        <w:ind w:left="0"/>
        <w:rPr>
          <w:rFonts w:ascii="Times New Roman" w:hAnsi="Times New Roman" w:cs="Times New Roman"/>
          <w:sz w:val="24"/>
          <w:szCs w:val="24"/>
        </w:rPr>
      </w:pPr>
      <w:r w:rsidRPr="00DB5C8D">
        <w:rPr>
          <w:rFonts w:ascii="Times New Roman" w:hAnsi="Times New Roman" w:cs="Times New Roman"/>
          <w:sz w:val="24"/>
          <w:szCs w:val="24"/>
        </w:rPr>
        <w:t>Документите и данните в офертата се подписват само от лица с представителни функции или упълномощени за това лица и трябва да бъдат подпечатани. Във втория случай се изисква да се представи пълномощно за изпълнението на такива функции.</w:t>
      </w:r>
    </w:p>
    <w:p w:rsidR="005463AE" w:rsidRPr="00DB5C8D" w:rsidRDefault="005463AE" w:rsidP="005463AE">
      <w:pPr>
        <w:pStyle w:val="a4"/>
        <w:numPr>
          <w:ilvl w:val="0"/>
          <w:numId w:val="21"/>
        </w:numPr>
        <w:ind w:left="0"/>
        <w:rPr>
          <w:rFonts w:ascii="Times New Roman" w:hAnsi="Times New Roman" w:cs="Times New Roman"/>
          <w:b/>
          <w:sz w:val="24"/>
          <w:szCs w:val="24"/>
        </w:rPr>
      </w:pPr>
      <w:r w:rsidRPr="00DB5C8D">
        <w:rPr>
          <w:rFonts w:ascii="Times New Roman" w:hAnsi="Times New Roman" w:cs="Times New Roman"/>
          <w:sz w:val="24"/>
          <w:szCs w:val="24"/>
        </w:rPr>
        <w:t>Всички документи, се представят в оригинал или копие, заверено от участника собственоръчно с текст: „Вярно с оригинала”, подпис и печат;</w:t>
      </w:r>
    </w:p>
    <w:p w:rsidR="005463AE" w:rsidRPr="00DB5C8D" w:rsidRDefault="005463AE" w:rsidP="005463AE">
      <w:pPr>
        <w:pStyle w:val="a4"/>
        <w:numPr>
          <w:ilvl w:val="0"/>
          <w:numId w:val="21"/>
        </w:numPr>
        <w:ind w:left="0"/>
        <w:rPr>
          <w:rFonts w:ascii="Times New Roman" w:hAnsi="Times New Roman" w:cs="Times New Roman"/>
          <w:sz w:val="24"/>
          <w:szCs w:val="24"/>
        </w:rPr>
      </w:pPr>
      <w:r w:rsidRPr="00DB5C8D">
        <w:rPr>
          <w:rFonts w:ascii="Times New Roman" w:hAnsi="Times New Roman" w:cs="Times New Roman"/>
          <w:sz w:val="24"/>
          <w:szCs w:val="24"/>
        </w:rPr>
        <w:t>Всички документи, свързани с предложението, следва да бъдат на български език.</w:t>
      </w:r>
    </w:p>
    <w:p w:rsidR="005463AE" w:rsidRPr="00DB5C8D" w:rsidRDefault="005463AE" w:rsidP="005463AE">
      <w:pPr>
        <w:pStyle w:val="a4"/>
        <w:numPr>
          <w:ilvl w:val="0"/>
          <w:numId w:val="21"/>
        </w:numPr>
        <w:ind w:left="0"/>
        <w:rPr>
          <w:rFonts w:ascii="Times New Roman" w:hAnsi="Times New Roman" w:cs="Times New Roman"/>
          <w:b/>
          <w:sz w:val="24"/>
          <w:szCs w:val="24"/>
        </w:rPr>
      </w:pPr>
      <w:r w:rsidRPr="00DB5C8D">
        <w:rPr>
          <w:rFonts w:ascii="Times New Roman" w:hAnsi="Times New Roman" w:cs="Times New Roman"/>
        </w:rPr>
        <w:t xml:space="preserve"> </w:t>
      </w:r>
      <w:r w:rsidRPr="00DB5C8D">
        <w:rPr>
          <w:rFonts w:ascii="Times New Roman" w:hAnsi="Times New Roman" w:cs="Times New Roman"/>
          <w:sz w:val="24"/>
          <w:szCs w:val="24"/>
        </w:rPr>
        <w:t>Ако в предложението са включени документи на чужд език, то следва да са придружени от превод на български език.</w:t>
      </w:r>
    </w:p>
    <w:p w:rsidR="005463AE" w:rsidRPr="00DB5C8D" w:rsidRDefault="005463AE" w:rsidP="005463AE">
      <w:pPr>
        <w:pStyle w:val="a4"/>
        <w:numPr>
          <w:ilvl w:val="0"/>
          <w:numId w:val="21"/>
        </w:numPr>
        <w:ind w:left="0"/>
        <w:rPr>
          <w:rFonts w:ascii="Times New Roman" w:hAnsi="Times New Roman" w:cs="Times New Roman"/>
          <w:b/>
          <w:sz w:val="24"/>
          <w:szCs w:val="24"/>
        </w:rPr>
      </w:pPr>
      <w:r w:rsidRPr="00DB5C8D">
        <w:rPr>
          <w:rFonts w:ascii="Times New Roman" w:hAnsi="Times New Roman" w:cs="Times New Roman"/>
          <w:sz w:val="24"/>
          <w:szCs w:val="24"/>
        </w:rPr>
        <w:t xml:space="preserve">Лицата, които ще представляват участниците в процедурата, и не са техни представители по закон, трябва да представят и да поставят в плика с офертата изрично пълномощно, подписано от лицето (лицата), оторизирано/и по закон да представлява/т участника. Пълномощното на чуждестранните лица следва да бъде преведено на български език. Пълномощното следва да съдържа всички данни на лицата (упълномощен и </w:t>
      </w:r>
      <w:proofErr w:type="spellStart"/>
      <w:r w:rsidRPr="00DB5C8D">
        <w:rPr>
          <w:rFonts w:ascii="Times New Roman" w:hAnsi="Times New Roman" w:cs="Times New Roman"/>
          <w:sz w:val="24"/>
          <w:szCs w:val="24"/>
        </w:rPr>
        <w:t>упълномощител</w:t>
      </w:r>
      <w:proofErr w:type="spellEnd"/>
      <w:r w:rsidRPr="00DB5C8D">
        <w:rPr>
          <w:rFonts w:ascii="Times New Roman" w:hAnsi="Times New Roman" w:cs="Times New Roman"/>
          <w:sz w:val="24"/>
          <w:szCs w:val="24"/>
        </w:rPr>
        <w:t>), както и изрично изявление, че упълномощеното лице има право да подпише и подаде офертата и да представлява участника в процедурата.</w:t>
      </w:r>
    </w:p>
    <w:p w:rsidR="005463AE" w:rsidRPr="00DB5C8D" w:rsidRDefault="005463AE" w:rsidP="005463AE">
      <w:pPr>
        <w:rPr>
          <w:rFonts w:ascii="Times New Roman" w:hAnsi="Times New Roman" w:cs="Times New Roman"/>
          <w:b/>
          <w:sz w:val="28"/>
          <w:szCs w:val="28"/>
        </w:rPr>
      </w:pPr>
      <w:r w:rsidRPr="00DB5C8D">
        <w:rPr>
          <w:rFonts w:ascii="Times New Roman" w:hAnsi="Times New Roman" w:cs="Times New Roman"/>
          <w:b/>
          <w:sz w:val="28"/>
          <w:szCs w:val="28"/>
        </w:rPr>
        <w:t>Представяне и приемане на документи</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Желаещите да участват в процедурата за възлагане на обществената поръчка подават офертите си лично или чрез упълномощено лице, или по пощата с препоръчано писмо с обратна разписка на адрес: гр. Перник, пл.. „СВ.Иван Рилски“ 1 А, всеки работен ден от 08.00 часа до 17.00 часа до изтичане на крайния срок, съгласно обявлението. Всеки Участник следва да осигури своевременното получаване на офертата от Възложителя. Възложителят не носи отговорност за оферти, в случай, че се използва друг начин за представяне, различен от посочения. 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w:t>
      </w:r>
    </w:p>
    <w:p w:rsidR="005463AE" w:rsidRPr="00DB5C8D" w:rsidRDefault="005463AE" w:rsidP="005463AE">
      <w:pPr>
        <w:jc w:val="center"/>
        <w:rPr>
          <w:rFonts w:ascii="Times New Roman" w:hAnsi="Times New Roman" w:cs="Times New Roman"/>
          <w:b/>
          <w:sz w:val="28"/>
          <w:szCs w:val="28"/>
        </w:rPr>
      </w:pPr>
      <w:r w:rsidRPr="00DB5C8D">
        <w:rPr>
          <w:rFonts w:ascii="Times New Roman" w:hAnsi="Times New Roman" w:cs="Times New Roman"/>
          <w:b/>
          <w:sz w:val="28"/>
          <w:szCs w:val="28"/>
        </w:rPr>
        <w:t>VI. РАЗЯСНЕНИЯ И СРЕДСТВА ЗА КОМУНИКАЦИЯ</w:t>
      </w:r>
    </w:p>
    <w:p w:rsidR="005463AE" w:rsidRPr="00DB5C8D" w:rsidRDefault="005463AE" w:rsidP="005463AE">
      <w:pPr>
        <w:rPr>
          <w:rFonts w:ascii="Times New Roman" w:hAnsi="Times New Roman" w:cs="Times New Roman"/>
          <w:b/>
          <w:sz w:val="24"/>
          <w:szCs w:val="24"/>
        </w:rPr>
      </w:pPr>
      <w:r w:rsidRPr="00DB5C8D">
        <w:rPr>
          <w:rFonts w:ascii="Times New Roman" w:hAnsi="Times New Roman" w:cs="Times New Roman"/>
          <w:b/>
          <w:sz w:val="24"/>
          <w:szCs w:val="24"/>
        </w:rPr>
        <w:t>Разяснения</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1. Лицата могат да поискат писмено от Възложителя разяснения по решението, обявлението и документацията за обществената поръчка до 10 дни преди изтичането на срока за получаване на офертите.</w:t>
      </w:r>
    </w:p>
    <w:p w:rsidR="00F26922" w:rsidRDefault="005463AE" w:rsidP="005463AE">
      <w:pPr>
        <w:rPr>
          <w:rFonts w:ascii="Times New Roman" w:hAnsi="Times New Roman" w:cs="Times New Roman"/>
          <w:sz w:val="24"/>
          <w:szCs w:val="24"/>
        </w:rPr>
      </w:pPr>
      <w:r w:rsidRPr="00DB5C8D">
        <w:rPr>
          <w:rFonts w:ascii="Times New Roman" w:hAnsi="Times New Roman" w:cs="Times New Roman"/>
          <w:sz w:val="24"/>
          <w:szCs w:val="24"/>
        </w:rPr>
        <w:lastRenderedPageBreak/>
        <w:t xml:space="preserve"> 2. Възложителят предоставя разясненията в 4-дневен срок от получаване на искането, но не по-късно от 6 дни преди срока за получаване на офертите. Разясненията се предоставят чрез публикуване на профила на купувача /интернет адрес: </w:t>
      </w:r>
    </w:p>
    <w:p w:rsidR="005463AE" w:rsidRPr="00DB5C8D" w:rsidRDefault="002B3D2A" w:rsidP="005463AE">
      <w:pPr>
        <w:rPr>
          <w:rFonts w:ascii="Times New Roman" w:hAnsi="Times New Roman" w:cs="Times New Roman"/>
        </w:rPr>
      </w:pPr>
      <w:hyperlink r:id="rId13" w:history="1">
        <w:r w:rsidR="005463AE" w:rsidRPr="00DB5C8D">
          <w:rPr>
            <w:rStyle w:val="af2"/>
            <w:rFonts w:ascii="Times New Roman" w:hAnsi="Times New Roman" w:cs="Times New Roman"/>
          </w:rPr>
          <w:t>https://pernik.nit.bg/proczeduri-po-zop/dostavka-na-xranitelni-produkti-za-obshhinskite-detski-yasli-2op/</w:t>
        </w:r>
      </w:hyperlink>
    </w:p>
    <w:p w:rsidR="005463AE" w:rsidRPr="00DB5C8D" w:rsidRDefault="005463AE" w:rsidP="005463AE">
      <w:pPr>
        <w:rPr>
          <w:rFonts w:ascii="Times New Roman" w:hAnsi="Times New Roman" w:cs="Times New Roman"/>
          <w:b/>
          <w:sz w:val="24"/>
          <w:szCs w:val="24"/>
        </w:rPr>
      </w:pPr>
      <w:r w:rsidRPr="00DB5C8D">
        <w:rPr>
          <w:rFonts w:ascii="Times New Roman" w:hAnsi="Times New Roman" w:cs="Times New Roman"/>
          <w:b/>
          <w:sz w:val="24"/>
          <w:szCs w:val="24"/>
        </w:rPr>
        <w:t>Средства за комуникация:</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1. Всички комуникации между Възложителя и участниците, свързани с настоящата процедура, са на български език и в писмен вид. Обменът на информация между Възложителя и участника може да се извършва по един от следните начини: лично, чрез пощенска или куриерска услуга с препоръчана пратка с обратна разписка, по факс или по електронен път – на електронна поща, като съобщението се подписва с електронен подпис. За получено ще се счита уведомление, което е получено лично, на посочения от участника адрес за кореспонденция, номер на факс или електронен адрес.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2. Решенията и други уведомления, изпратени по факс от Възложителя, се приемат за редовно връчени, ако са изпратени на посочения от адресата номер на факс и е получено автоматично генерирано съобщение, потвърждаващо изпращането. </w:t>
      </w:r>
    </w:p>
    <w:p w:rsidR="005463AE" w:rsidRPr="00DB5C8D" w:rsidRDefault="005463AE" w:rsidP="005463AE">
      <w:pPr>
        <w:rPr>
          <w:rFonts w:ascii="Times New Roman" w:hAnsi="Times New Roman" w:cs="Times New Roman"/>
          <w:b/>
          <w:sz w:val="24"/>
          <w:szCs w:val="24"/>
        </w:rPr>
      </w:pPr>
      <w:r w:rsidRPr="00DB5C8D">
        <w:rPr>
          <w:rFonts w:ascii="Times New Roman" w:hAnsi="Times New Roman" w:cs="Times New Roman"/>
          <w:sz w:val="24"/>
          <w:szCs w:val="24"/>
        </w:rPr>
        <w:t>3. Когато адресатът е сменил своя адрес/факс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адреса/факса, известен на изпращача.</w:t>
      </w:r>
    </w:p>
    <w:p w:rsidR="005463AE" w:rsidRPr="00DB5C8D" w:rsidRDefault="005463AE" w:rsidP="005463AE">
      <w:pPr>
        <w:jc w:val="center"/>
        <w:rPr>
          <w:rFonts w:ascii="Times New Roman" w:hAnsi="Times New Roman" w:cs="Times New Roman"/>
          <w:b/>
          <w:sz w:val="28"/>
          <w:szCs w:val="28"/>
        </w:rPr>
      </w:pPr>
      <w:r w:rsidRPr="00DB5C8D">
        <w:rPr>
          <w:rFonts w:ascii="Times New Roman" w:hAnsi="Times New Roman" w:cs="Times New Roman"/>
          <w:b/>
          <w:sz w:val="28"/>
          <w:szCs w:val="28"/>
        </w:rPr>
        <w:t>VII. ОТВАРЯНЕ, РАЗГЛЕЖДАНЕ, ОЦЕНКА И КЛАСИРАНЕ НА ОФЕРТИТЕ</w:t>
      </w:r>
    </w:p>
    <w:p w:rsidR="005463AE" w:rsidRPr="00DB5C8D" w:rsidRDefault="005463AE" w:rsidP="005463AE">
      <w:pPr>
        <w:rPr>
          <w:rFonts w:ascii="Times New Roman" w:hAnsi="Times New Roman" w:cs="Times New Roman"/>
          <w:b/>
          <w:sz w:val="24"/>
          <w:szCs w:val="24"/>
        </w:rPr>
      </w:pPr>
      <w:r w:rsidRPr="00DB5C8D">
        <w:rPr>
          <w:rFonts w:ascii="Times New Roman" w:hAnsi="Times New Roman" w:cs="Times New Roman"/>
          <w:sz w:val="24"/>
          <w:szCs w:val="24"/>
        </w:rPr>
        <w:t xml:space="preserve">Офертите ще бъдат отворени, разгледани, оценени и класирани от комисия, която ще започне своята работа в часа и на датата, посочени в Обявлението за обществената поръчка в сградата на Община Перник”, </w:t>
      </w:r>
      <w:proofErr w:type="spellStart"/>
      <w:r w:rsidRPr="00DB5C8D">
        <w:rPr>
          <w:rFonts w:ascii="Times New Roman" w:hAnsi="Times New Roman" w:cs="Times New Roman"/>
          <w:sz w:val="24"/>
          <w:szCs w:val="24"/>
        </w:rPr>
        <w:t>находяща</w:t>
      </w:r>
      <w:proofErr w:type="spellEnd"/>
      <w:r w:rsidRPr="00DB5C8D">
        <w:rPr>
          <w:rFonts w:ascii="Times New Roman" w:hAnsi="Times New Roman" w:cs="Times New Roman"/>
          <w:sz w:val="24"/>
          <w:szCs w:val="24"/>
        </w:rPr>
        <w:t xml:space="preserve"> се в гр. Перник, пл.“Св.Иван Рилски” № 1 А. При промяна на датата и часа на отваряне на офертите, участниците се уведомяват писмено. При отварянето на офертите имат право да присъстват участници в процедурата лично или чрез упълномощени представители, както и представители на средствата за масова информация. Представител на участника се допуска след удостоверяване на неговата самоличност и представяне на съответните пълномощни. Присъстващите представители вписват имената си и се подписват в изготвен от комисията списък, удостоверяващ тяхното присъствие.</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Комисията отваря по реда на тяхното постъпване запечатаните непрозрачни опаковки и оповестява тяхното съдържание, като проверява за наличието на отделен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След извършването на описаните по-горе действия, приключва публичната част от заседанието на комисията, като същата продължава своята работа в закрито заседание. </w:t>
      </w:r>
      <w:r w:rsidRPr="00DB5C8D">
        <w:rPr>
          <w:rFonts w:ascii="Times New Roman" w:hAnsi="Times New Roman" w:cs="Times New Roman"/>
          <w:sz w:val="24"/>
          <w:szCs w:val="24"/>
        </w:rPr>
        <w:lastRenderedPageBreak/>
        <w:t>На закритото заседание комисията разглежда документите за съответствие с изискванията към личното състояние и критериите за подбор, поставени от възложителя, и съставя протокол.</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същия на всички участници в деня на публикуването му в профила на купувача. 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Гореописаната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След изтичането на срока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Комисията разглежда допуснатите оферти и проверява за тяхното съответствие с предварително обявените условия. При разглеждане на офертите, когато е необходимо, се допуска извършване на проверки по заявените от участниците данни, включително чрез изискване на информация от други органи и лица. От участниците може да се изиска да предоставят разяснения или допълнителни доказателства за данни, посочени в офертата. Проверката и разясненията не могат да водят до промени в техническото и ценовото предложение на участниците.</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Ценовото предложение на участник, чиято оферта не отговаря на изискванията на възложителя, не се отваря.  Не по-късно от два работни дни преди датата на отваряне на ценовите оферти комисията уведомява участниците и обявява в „Профил на купувача“, датата, часа и мястото на отваряне и оповестяване на предлагани ценови параметри. Възложителят определя изпълнителя на обществената поръчка въз основа на оценка на офертите по методиката, описана в раздел IV, като в срок до 10 (десет) дни след приключване на работата на комисията и утвърждаване на доклада по чл. 103, ал. 3 от ЗОП, издава мотивирано решение, с което обявява класирането на участниците и участника, определен за изпълнител. В решението си Възложителят посочва и отстранените от участие в процедурата участници и оферти и мотивите за отстраняването им. Възложителят изпраща на участниците решението по т. 1 в 3-дневен срок от издаването му.</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Забележка: В случай, че решението не е получено от участника по някой от начините, посочени в чл. 43, ал. 2 от ЗОП, Възложителят публикува съобщение до него в профила на купувача. Решението се смята за връчено от датата на публикуване на съобщението.</w:t>
      </w:r>
    </w:p>
    <w:p w:rsidR="005463AE" w:rsidRPr="00DB5C8D" w:rsidRDefault="005463AE" w:rsidP="005463AE">
      <w:pPr>
        <w:jc w:val="center"/>
        <w:rPr>
          <w:rFonts w:ascii="Times New Roman" w:hAnsi="Times New Roman" w:cs="Times New Roman"/>
          <w:b/>
          <w:sz w:val="28"/>
          <w:szCs w:val="28"/>
        </w:rPr>
      </w:pPr>
      <w:r w:rsidRPr="00DB5C8D">
        <w:rPr>
          <w:rFonts w:ascii="Times New Roman" w:hAnsi="Times New Roman" w:cs="Times New Roman"/>
          <w:b/>
          <w:sz w:val="28"/>
          <w:szCs w:val="28"/>
        </w:rPr>
        <w:lastRenderedPageBreak/>
        <w:t>VIII. СКЛЮЧВАНЕ НА ДОГОВОР ЗА ОБЩЕСТВЕНА ПОРЪЧКА</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1. Възложителят сключва писмен договор за възлагане на обществената при условията и сроковете на чл. 112, ал. 6 ЗОП, с участника, определен за изпълнител.</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 2. Договорът за обществена поръчка включва задължително всички предложения от офертата на участника, определен за изпълнител.</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 3. 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 поръчка.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4. Когато за изпълнител е определено обединение, участниците в обединението носят солидарна отговорност за изпълнение на договора за обществена поръчка.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5. При подписване на договора за обществена поръчка участникът, определен за изпълнител, е длъжен да:</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 5.1 изпълни задължението по чл. 67, ал. 6 ЗОП, във връзка с чл. 50 от ЗОП;</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 5.2 представи определената гаранция за изпълнение на договора;</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 5.3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 6. Възложителят не сключва договор за обществена поръчка с участник, определен за изпълнител, който не представи някой от документите по т. 5</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 7. 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 7.1 откаже да сключи договор;</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 7.2 не изпълни някое от изискванията на т. 5;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7.3 не докаже, че не са налице основания за отстраняване от процедурата.</w:t>
      </w:r>
    </w:p>
    <w:p w:rsidR="005463AE" w:rsidRPr="00DB5C8D" w:rsidRDefault="005463AE" w:rsidP="005463AE">
      <w:pPr>
        <w:rPr>
          <w:rFonts w:ascii="Times New Roman" w:hAnsi="Times New Roman" w:cs="Times New Roman"/>
          <w:b/>
          <w:sz w:val="24"/>
          <w:szCs w:val="24"/>
        </w:rPr>
      </w:pPr>
      <w:r w:rsidRPr="00DB5C8D">
        <w:rPr>
          <w:rFonts w:ascii="Times New Roman" w:hAnsi="Times New Roman" w:cs="Times New Roman"/>
          <w:b/>
          <w:sz w:val="24"/>
          <w:szCs w:val="24"/>
        </w:rPr>
        <w:t>Гаранция за изпълнение на договора</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Участникът, определен за изпълнител предоставя гаранция за изпълнение на договора в размер на 1 % от стойността на договора.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Гаранцията се предоставят в една от следните форми: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 парична сума – чрез превод по следната банкова сметка на възложителя: Община Перник: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ЦКБ АД, Клон Перник;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lastRenderedPageBreak/>
        <w:t xml:space="preserve">Банков код (BIC): CECBBGSF;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Банкова сметка (IBAN): BG 36 CECB 9790 3360 87930</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 банкова гаранция; </w:t>
      </w:r>
    </w:p>
    <w:p w:rsidR="005463AE" w:rsidRPr="00DB5C8D" w:rsidRDefault="005463AE" w:rsidP="005463AE">
      <w:pPr>
        <w:rPr>
          <w:rFonts w:ascii="Times New Roman" w:hAnsi="Times New Roman" w:cs="Times New Roman"/>
          <w:b/>
          <w:sz w:val="28"/>
          <w:szCs w:val="28"/>
        </w:rPr>
      </w:pPr>
      <w:r w:rsidRPr="00DB5C8D">
        <w:rPr>
          <w:rFonts w:ascii="Times New Roman" w:hAnsi="Times New Roman" w:cs="Times New Roman"/>
          <w:sz w:val="24"/>
          <w:szCs w:val="24"/>
        </w:rPr>
        <w:t xml:space="preserve">- застраховка, която обезпечава изпълнението чрез покритие на отговорността на изпълнителя. Участникът, определен за изпълнител, избира сам формата на гаранцията за изпълнение. Когато избраният изпълнител е обединение, което не е юридическо лице, всеки от </w:t>
      </w:r>
      <w:proofErr w:type="spellStart"/>
      <w:r w:rsidRPr="00DB5C8D">
        <w:rPr>
          <w:rFonts w:ascii="Times New Roman" w:hAnsi="Times New Roman" w:cs="Times New Roman"/>
          <w:sz w:val="24"/>
          <w:szCs w:val="24"/>
        </w:rPr>
        <w:t>съдружниците</w:t>
      </w:r>
      <w:proofErr w:type="spellEnd"/>
      <w:r w:rsidRPr="00DB5C8D">
        <w:rPr>
          <w:rFonts w:ascii="Times New Roman" w:hAnsi="Times New Roman" w:cs="Times New Roman"/>
          <w:sz w:val="24"/>
          <w:szCs w:val="24"/>
        </w:rPr>
        <w:t xml:space="preserve"> в него може да е </w:t>
      </w:r>
      <w:proofErr w:type="spellStart"/>
      <w:r w:rsidRPr="00DB5C8D">
        <w:rPr>
          <w:rFonts w:ascii="Times New Roman" w:hAnsi="Times New Roman" w:cs="Times New Roman"/>
          <w:sz w:val="24"/>
          <w:szCs w:val="24"/>
        </w:rPr>
        <w:t>наредител</w:t>
      </w:r>
      <w:proofErr w:type="spellEnd"/>
      <w:r w:rsidRPr="00DB5C8D">
        <w:rPr>
          <w:rFonts w:ascii="Times New Roman" w:hAnsi="Times New Roman" w:cs="Times New Roman"/>
          <w:sz w:val="24"/>
          <w:szCs w:val="24"/>
        </w:rPr>
        <w:t xml:space="preserve"> по банковата гаранция, съответно вносител на сумата по гаранцията или титуляр на застраховката. Условията и сроковете за задържане или освобождаване на гаранцията за изпълнение са посочени в договора за обществена поръчка.</w:t>
      </w:r>
    </w:p>
    <w:p w:rsidR="005463AE" w:rsidRPr="00DB5C8D" w:rsidRDefault="005463AE" w:rsidP="005463AE">
      <w:pPr>
        <w:rPr>
          <w:rFonts w:ascii="Times New Roman" w:hAnsi="Times New Roman" w:cs="Times New Roman"/>
          <w:b/>
          <w:sz w:val="28"/>
          <w:szCs w:val="28"/>
        </w:rPr>
      </w:pPr>
      <w:r w:rsidRPr="00DB5C8D">
        <w:rPr>
          <w:rFonts w:ascii="Times New Roman" w:hAnsi="Times New Roman" w:cs="Times New Roman"/>
          <w:b/>
          <w:sz w:val="28"/>
          <w:szCs w:val="28"/>
        </w:rPr>
        <w:t xml:space="preserve">Договор за </w:t>
      </w:r>
      <w:proofErr w:type="spellStart"/>
      <w:r w:rsidRPr="00DB5C8D">
        <w:rPr>
          <w:rFonts w:ascii="Times New Roman" w:hAnsi="Times New Roman" w:cs="Times New Roman"/>
          <w:b/>
          <w:sz w:val="28"/>
          <w:szCs w:val="28"/>
        </w:rPr>
        <w:t>подизпълнение</w:t>
      </w:r>
      <w:proofErr w:type="spellEnd"/>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1. Изпълнителят е длъжен да сключи договор за </w:t>
      </w:r>
      <w:proofErr w:type="spellStart"/>
      <w:r w:rsidRPr="00DB5C8D">
        <w:rPr>
          <w:rFonts w:ascii="Times New Roman" w:hAnsi="Times New Roman" w:cs="Times New Roman"/>
          <w:sz w:val="24"/>
          <w:szCs w:val="24"/>
        </w:rPr>
        <w:t>подизпълнение</w:t>
      </w:r>
      <w:proofErr w:type="spellEnd"/>
      <w:r w:rsidRPr="00DB5C8D">
        <w:rPr>
          <w:rFonts w:ascii="Times New Roman" w:hAnsi="Times New Roman" w:cs="Times New Roman"/>
          <w:sz w:val="24"/>
          <w:szCs w:val="24"/>
        </w:rPr>
        <w:t xml:space="preserve"> с подизпълнителите, посочени в офертата, което не освобождава изпълнителя от отговорността му за изпълнение на договора за обществена поръчка.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2. В срок до три дни от сключването на договор за </w:t>
      </w:r>
      <w:proofErr w:type="spellStart"/>
      <w:r w:rsidRPr="00DB5C8D">
        <w:rPr>
          <w:rFonts w:ascii="Times New Roman" w:hAnsi="Times New Roman" w:cs="Times New Roman"/>
          <w:sz w:val="24"/>
          <w:szCs w:val="24"/>
        </w:rPr>
        <w:t>подизпълнение</w:t>
      </w:r>
      <w:proofErr w:type="spellEnd"/>
      <w:r w:rsidRPr="00DB5C8D">
        <w:rPr>
          <w:rFonts w:ascii="Times New Roman" w:hAnsi="Times New Roman" w:cs="Times New Roman"/>
          <w:sz w:val="24"/>
          <w:szCs w:val="24"/>
        </w:rPr>
        <w:t xml:space="preserve"> или на допълнително споразумение към него, или на договор, с който се заменя посочен в офертата подизпълнител, изпълнителят е длъжен да изпрати оригинален екземпляр от договора или допълнителното споразумение на възложителя заедно с доказателства, че не е нарушена забраната по чл. 66, ал. 2 и ал. 11 от ЗОП.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3. В договора за </w:t>
      </w:r>
      <w:proofErr w:type="spellStart"/>
      <w:r w:rsidRPr="00DB5C8D">
        <w:rPr>
          <w:rFonts w:ascii="Times New Roman" w:hAnsi="Times New Roman" w:cs="Times New Roman"/>
          <w:sz w:val="24"/>
          <w:szCs w:val="24"/>
        </w:rPr>
        <w:t>подизпълнение</w:t>
      </w:r>
      <w:proofErr w:type="spellEnd"/>
      <w:r w:rsidRPr="00DB5C8D">
        <w:rPr>
          <w:rFonts w:ascii="Times New Roman" w:hAnsi="Times New Roman" w:cs="Times New Roman"/>
          <w:sz w:val="24"/>
          <w:szCs w:val="24"/>
        </w:rPr>
        <w:t xml:space="preserve"> следва да е включена клауза, че подизпълнителите нямат право да </w:t>
      </w:r>
      <w:proofErr w:type="spellStart"/>
      <w:r w:rsidRPr="00DB5C8D">
        <w:rPr>
          <w:rFonts w:ascii="Times New Roman" w:hAnsi="Times New Roman" w:cs="Times New Roman"/>
          <w:sz w:val="24"/>
          <w:szCs w:val="24"/>
        </w:rPr>
        <w:t>превъзлагат</w:t>
      </w:r>
      <w:proofErr w:type="spellEnd"/>
      <w:r w:rsidRPr="00DB5C8D">
        <w:rPr>
          <w:rFonts w:ascii="Times New Roman" w:hAnsi="Times New Roman" w:cs="Times New Roman"/>
          <w:sz w:val="24"/>
          <w:szCs w:val="24"/>
        </w:rPr>
        <w:t xml:space="preserve"> една или повече от дейностите, които са включени в предмета на договора за </w:t>
      </w:r>
      <w:proofErr w:type="spellStart"/>
      <w:r w:rsidRPr="00DB5C8D">
        <w:rPr>
          <w:rFonts w:ascii="Times New Roman" w:hAnsi="Times New Roman" w:cs="Times New Roman"/>
          <w:sz w:val="24"/>
          <w:szCs w:val="24"/>
        </w:rPr>
        <w:t>подизпълнение</w:t>
      </w:r>
      <w:proofErr w:type="spellEnd"/>
      <w:r w:rsidRPr="00DB5C8D">
        <w:rPr>
          <w:rFonts w:ascii="Times New Roman" w:hAnsi="Times New Roman" w:cs="Times New Roman"/>
          <w:sz w:val="24"/>
          <w:szCs w:val="24"/>
        </w:rPr>
        <w:t>, както и информация за координаторите по изпълнението на договора с посочени: име, телефон за връзка, факс и ел. адрес.</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 xml:space="preserve"> 4. При замяна или включване на подизпълнител, изпълнителят представя на възложителя всички документи, които доказват изпълнението на условията по- горе.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rsidR="005463AE" w:rsidRPr="00DB5C8D" w:rsidRDefault="005463AE" w:rsidP="005463AE">
      <w:pPr>
        <w:rPr>
          <w:rFonts w:ascii="Times New Roman" w:hAnsi="Times New Roman" w:cs="Times New Roman"/>
          <w:sz w:val="24"/>
          <w:szCs w:val="24"/>
        </w:rPr>
      </w:pPr>
      <w:r w:rsidRPr="00DB5C8D">
        <w:rPr>
          <w:rFonts w:ascii="Times New Roman" w:hAnsi="Times New Roman" w:cs="Times New Roman"/>
          <w:sz w:val="24"/>
          <w:szCs w:val="24"/>
        </w:rPr>
        <w:t>1.</w:t>
      </w:r>
      <w:proofErr w:type="spellStart"/>
      <w:r w:rsidRPr="00DB5C8D">
        <w:rPr>
          <w:rFonts w:ascii="Times New Roman" w:hAnsi="Times New Roman" w:cs="Times New Roman"/>
          <w:sz w:val="24"/>
          <w:szCs w:val="24"/>
        </w:rPr>
        <w:t>1</w:t>
      </w:r>
      <w:proofErr w:type="spellEnd"/>
      <w:r w:rsidRPr="00DB5C8D">
        <w:rPr>
          <w:rFonts w:ascii="Times New Roman" w:hAnsi="Times New Roman" w:cs="Times New Roman"/>
          <w:sz w:val="24"/>
          <w:szCs w:val="24"/>
        </w:rPr>
        <w:t>. за новия подизпълнител не са налице основанията за отстраняване в процедурата; 1.2.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rsidR="0072141D" w:rsidRPr="006B191F" w:rsidRDefault="0072141D" w:rsidP="0072141D">
      <w:pPr>
        <w:tabs>
          <w:tab w:val="left" w:pos="709"/>
        </w:tabs>
        <w:ind w:firstLine="709"/>
        <w:jc w:val="both"/>
        <w:rPr>
          <w:b/>
          <w:color w:val="FF0000"/>
          <w:lang w:eastAsia="sr-Cyrl-CS"/>
        </w:rPr>
      </w:pPr>
      <w:r w:rsidRPr="006B191F">
        <w:rPr>
          <w:b/>
          <w:color w:val="FF0000"/>
          <w:lang w:eastAsia="sr-Cyrl-CS"/>
        </w:rPr>
        <w:t>ВАЖНО!!! Съгласно чл. 67, ал.</w:t>
      </w:r>
      <w:r>
        <w:rPr>
          <w:b/>
          <w:color w:val="FF0000"/>
          <w:lang w:eastAsia="sr-Cyrl-CS"/>
        </w:rPr>
        <w:t xml:space="preserve"> </w:t>
      </w:r>
      <w:r w:rsidRPr="006B191F">
        <w:rPr>
          <w:b/>
          <w:color w:val="FF0000"/>
          <w:lang w:eastAsia="sr-Cyrl-CS"/>
        </w:rPr>
        <w:t>4 от ЗОП във връзка с § 29, т.</w:t>
      </w:r>
      <w:r>
        <w:rPr>
          <w:b/>
          <w:color w:val="FF0000"/>
          <w:lang w:eastAsia="sr-Cyrl-CS"/>
        </w:rPr>
        <w:t xml:space="preserve"> </w:t>
      </w:r>
      <w:r w:rsidRPr="006B191F">
        <w:rPr>
          <w:b/>
          <w:color w:val="FF0000"/>
          <w:lang w:eastAsia="sr-Cyrl-CS"/>
        </w:rPr>
        <w:t>5, б. „а“ от Преходните и заключителни разпоредби на ЗОП, в сила от 1 април 2</w:t>
      </w:r>
      <w:r>
        <w:rPr>
          <w:b/>
          <w:color w:val="FF0000"/>
          <w:lang w:eastAsia="sr-Cyrl-CS"/>
        </w:rPr>
        <w:t>018 г. ЕЕДОП се представя задълж</w:t>
      </w:r>
      <w:r w:rsidRPr="006B191F">
        <w:rPr>
          <w:b/>
          <w:color w:val="FF0000"/>
          <w:lang w:eastAsia="sr-Cyrl-CS"/>
        </w:rPr>
        <w:t xml:space="preserve">ително в електронен вид. </w:t>
      </w:r>
    </w:p>
    <w:p w:rsidR="0072141D" w:rsidRPr="006B191F" w:rsidRDefault="0072141D" w:rsidP="0072141D">
      <w:pPr>
        <w:tabs>
          <w:tab w:val="left" w:pos="709"/>
        </w:tabs>
        <w:ind w:firstLine="426"/>
        <w:jc w:val="both"/>
        <w:rPr>
          <w:b/>
          <w:color w:val="FF0000"/>
          <w:lang w:eastAsia="sr-Cyrl-CS"/>
        </w:rPr>
      </w:pPr>
      <w:r w:rsidRPr="006B191F">
        <w:rPr>
          <w:b/>
          <w:color w:val="FF0000"/>
          <w:lang w:eastAsia="sr-Cyrl-CS"/>
        </w:rPr>
        <w:lastRenderedPageBreak/>
        <w:t>С оглед гореизложеното на</w:t>
      </w:r>
      <w:r>
        <w:rPr>
          <w:b/>
          <w:color w:val="FF0000"/>
          <w:lang w:eastAsia="sr-Cyrl-CS"/>
        </w:rPr>
        <w:t xml:space="preserve"> интернет страницата на Община Перник</w:t>
      </w:r>
      <w:r w:rsidRPr="006B191F">
        <w:rPr>
          <w:b/>
          <w:color w:val="FF0000"/>
          <w:lang w:eastAsia="sr-Cyrl-CS"/>
        </w:rPr>
        <w:t xml:space="preserve">, към съответното електронно досие  на поръчката е публикуван образец на ЕЕДОП във формат PDF и XML. Участниците изтеглят ЕЕДОП, който е във формат XML и го попълват след като го  заредят  (качат) на страницата на системата за </w:t>
      </w:r>
      <w:proofErr w:type="spellStart"/>
      <w:r w:rsidRPr="006B191F">
        <w:rPr>
          <w:b/>
          <w:color w:val="FF0000"/>
          <w:lang w:eastAsia="sr-Cyrl-CS"/>
        </w:rPr>
        <w:t>еЕЕДОП</w:t>
      </w:r>
      <w:proofErr w:type="spellEnd"/>
      <w:r w:rsidRPr="006B191F">
        <w:rPr>
          <w:b/>
          <w:color w:val="FF0000"/>
          <w:lang w:eastAsia="sr-Cyrl-CS"/>
        </w:rPr>
        <w:t xml:space="preserve"> </w:t>
      </w:r>
      <w:hyperlink r:id="rId14" w:history="1">
        <w:r w:rsidRPr="006B191F">
          <w:rPr>
            <w:b/>
            <w:color w:val="0000FF"/>
            <w:u w:val="single"/>
            <w:lang w:eastAsia="sr-Cyrl-CS"/>
          </w:rPr>
          <w:t>https://ec.europa.eu/tools/espd/filter?lang=bg</w:t>
        </w:r>
      </w:hyperlink>
      <w:r w:rsidRPr="006B191F">
        <w:rPr>
          <w:b/>
          <w:color w:val="FF0000"/>
          <w:lang w:eastAsia="sr-Cyrl-CS"/>
        </w:rPr>
        <w:t xml:space="preserve"> . Попълненият ЕЕДОП се изтегля и се  подписва цифрово.  ЕЕДОП се представя на подходящ оптичен носител към останалите изискуеми документи за участие в настоящата процедура. Форматът, в който се предоставя документът не следва да позволява редактиране на неговото съдържание.</w:t>
      </w:r>
    </w:p>
    <w:p w:rsidR="0072141D" w:rsidRPr="00002923" w:rsidRDefault="0072141D" w:rsidP="0072141D">
      <w:pPr>
        <w:tabs>
          <w:tab w:val="left" w:pos="709"/>
        </w:tabs>
        <w:ind w:firstLine="426"/>
        <w:jc w:val="both"/>
        <w:rPr>
          <w:rFonts w:eastAsia="Calibri"/>
          <w:b/>
          <w:color w:val="FF0000"/>
        </w:rPr>
      </w:pPr>
      <w:r w:rsidRPr="006B191F">
        <w:rPr>
          <w:rFonts w:eastAsia="Calibri"/>
          <w:b/>
          <w:color w:val="FF0000"/>
        </w:rPr>
        <w:t>По посочения начин ЕЕДОП се представя (ако е приложимо) за всеки от участниците в обединението, което не е юридическо лице, за обединението- участник, за всеки подизпълните</w:t>
      </w:r>
      <w:r>
        <w:rPr>
          <w:rFonts w:eastAsia="Calibri"/>
          <w:b/>
          <w:color w:val="FF0000"/>
        </w:rPr>
        <w:t xml:space="preserve">л и за всяко трето лице, </w:t>
      </w:r>
      <w:r w:rsidRPr="00002923">
        <w:rPr>
          <w:rFonts w:eastAsia="Calibri"/>
          <w:b/>
          <w:color w:val="FF0000"/>
        </w:rPr>
        <w:t>чиито ресурси ще бъдат ангажирани в изпълнението.</w:t>
      </w:r>
    </w:p>
    <w:p w:rsidR="0072141D" w:rsidRDefault="0072141D" w:rsidP="0072141D">
      <w:pPr>
        <w:widowControl w:val="0"/>
        <w:shd w:val="clear" w:color="auto" w:fill="FFFFFF"/>
        <w:tabs>
          <w:tab w:val="left" w:pos="851"/>
        </w:tabs>
        <w:autoSpaceDE w:val="0"/>
        <w:autoSpaceDN w:val="0"/>
        <w:adjustRightInd w:val="0"/>
        <w:ind w:firstLine="567"/>
        <w:jc w:val="both"/>
        <w:rPr>
          <w:i/>
        </w:rPr>
      </w:pPr>
    </w:p>
    <w:p w:rsidR="0072141D" w:rsidRPr="00694F26" w:rsidRDefault="0072141D" w:rsidP="0072141D">
      <w:pPr>
        <w:kinsoku w:val="0"/>
        <w:overflowPunct w:val="0"/>
        <w:autoSpaceDE w:val="0"/>
        <w:autoSpaceDN w:val="0"/>
        <w:adjustRightInd w:val="0"/>
        <w:ind w:left="824"/>
      </w:pPr>
      <w:r w:rsidRPr="00F05C59">
        <w:rPr>
          <w:highlight w:val="yellow"/>
        </w:rPr>
        <w:t xml:space="preserve">Указания за подготовка на </w:t>
      </w:r>
      <w:proofErr w:type="spellStart"/>
      <w:r w:rsidRPr="00F05C59">
        <w:rPr>
          <w:highlight w:val="yellow"/>
        </w:rPr>
        <w:t>еЕЕДОП</w:t>
      </w:r>
      <w:proofErr w:type="spellEnd"/>
      <w:r w:rsidRPr="00F05C59">
        <w:rPr>
          <w:highlight w:val="yellow"/>
        </w:rPr>
        <w:t>:</w:t>
      </w:r>
    </w:p>
    <w:p w:rsidR="0072141D" w:rsidRPr="00F05C59" w:rsidRDefault="0072141D" w:rsidP="0072141D">
      <w:pPr>
        <w:numPr>
          <w:ilvl w:val="0"/>
          <w:numId w:val="25"/>
        </w:numPr>
        <w:tabs>
          <w:tab w:val="left" w:pos="1065"/>
        </w:tabs>
        <w:kinsoku w:val="0"/>
        <w:overflowPunct w:val="0"/>
        <w:autoSpaceDE w:val="0"/>
        <w:autoSpaceDN w:val="0"/>
        <w:adjustRightInd w:val="0"/>
        <w:spacing w:after="0" w:line="240" w:lineRule="auto"/>
        <w:rPr>
          <w:color w:val="FF0000"/>
        </w:rPr>
      </w:pPr>
      <w:r w:rsidRPr="00F05C59">
        <w:rPr>
          <w:color w:val="FF0000"/>
        </w:rPr>
        <w:t>Същност на</w:t>
      </w:r>
      <w:r w:rsidRPr="00F05C59">
        <w:rPr>
          <w:color w:val="FF0000"/>
          <w:spacing w:val="-1"/>
        </w:rPr>
        <w:t xml:space="preserve"> </w:t>
      </w:r>
      <w:r w:rsidRPr="00F05C59">
        <w:rPr>
          <w:color w:val="FF0000"/>
        </w:rPr>
        <w:t>ЕЕДОП:</w:t>
      </w:r>
    </w:p>
    <w:p w:rsidR="0072141D" w:rsidRPr="00F05C59" w:rsidRDefault="0072141D" w:rsidP="0072141D">
      <w:pPr>
        <w:kinsoku w:val="0"/>
        <w:overflowPunct w:val="0"/>
        <w:autoSpaceDE w:val="0"/>
        <w:autoSpaceDN w:val="0"/>
        <w:adjustRightInd w:val="0"/>
        <w:ind w:left="116" w:right="115" w:firstLine="707"/>
        <w:jc w:val="both"/>
        <w:rPr>
          <w:color w:val="FF0000"/>
        </w:rPr>
      </w:pPr>
      <w:r w:rsidRPr="00F05C59">
        <w:rPr>
          <w:color w:val="FF0000"/>
        </w:rPr>
        <w:t>Единният европейски документ на обществени поръчки (ЕЕДОП) представлява лична декларация, чрез която се декларират обстоятелствата, свързани с личното състояние и с критериите за подбор като се предоставя съответната информация, изисквана от възложителя. В документа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подателят на документа е установен, са длъжни да предоставят информация.</w:t>
      </w:r>
    </w:p>
    <w:p w:rsidR="0072141D" w:rsidRPr="00F05C59" w:rsidRDefault="0072141D" w:rsidP="0072141D">
      <w:pPr>
        <w:numPr>
          <w:ilvl w:val="0"/>
          <w:numId w:val="25"/>
        </w:numPr>
        <w:tabs>
          <w:tab w:val="left" w:pos="1065"/>
        </w:tabs>
        <w:kinsoku w:val="0"/>
        <w:overflowPunct w:val="0"/>
        <w:autoSpaceDE w:val="0"/>
        <w:autoSpaceDN w:val="0"/>
        <w:adjustRightInd w:val="0"/>
        <w:spacing w:after="0" w:line="240" w:lineRule="auto"/>
        <w:rPr>
          <w:color w:val="FF0000"/>
        </w:rPr>
      </w:pPr>
      <w:r w:rsidRPr="00F05C59">
        <w:rPr>
          <w:color w:val="FF0000"/>
        </w:rPr>
        <w:t>Податели на</w:t>
      </w:r>
      <w:r w:rsidRPr="00F05C59">
        <w:rPr>
          <w:color w:val="FF0000"/>
          <w:spacing w:val="-1"/>
        </w:rPr>
        <w:t xml:space="preserve"> </w:t>
      </w:r>
      <w:proofErr w:type="spellStart"/>
      <w:r w:rsidRPr="00F05C59">
        <w:rPr>
          <w:color w:val="FF0000"/>
        </w:rPr>
        <w:t>еЕЕДОП</w:t>
      </w:r>
      <w:proofErr w:type="spellEnd"/>
      <w:r w:rsidRPr="00F05C59">
        <w:rPr>
          <w:color w:val="FF0000"/>
        </w:rPr>
        <w:t>:</w:t>
      </w:r>
    </w:p>
    <w:p w:rsidR="0072141D" w:rsidRPr="00F05C59" w:rsidRDefault="0072141D" w:rsidP="0072141D">
      <w:pPr>
        <w:kinsoku w:val="0"/>
        <w:overflowPunct w:val="0"/>
        <w:autoSpaceDE w:val="0"/>
        <w:autoSpaceDN w:val="0"/>
        <w:adjustRightInd w:val="0"/>
        <w:ind w:left="116" w:right="114" w:firstLine="707"/>
        <w:jc w:val="both"/>
        <w:rPr>
          <w:color w:val="FF0000"/>
        </w:rPr>
      </w:pPr>
      <w:proofErr w:type="spellStart"/>
      <w:r w:rsidRPr="00F05C59">
        <w:rPr>
          <w:color w:val="FF0000"/>
        </w:rPr>
        <w:t>еЕЕДОП</w:t>
      </w:r>
      <w:proofErr w:type="spellEnd"/>
      <w:r w:rsidRPr="00F05C59">
        <w:rPr>
          <w:color w:val="FF0000"/>
        </w:rPr>
        <w:t xml:space="preserve"> се предоставя от физическите лица, представляващи всеки икономически оператор - участник, подизпълнител, трето лице, член на обединение. Конкретните физически лица, от които се изисква да декларират данни в </w:t>
      </w:r>
      <w:proofErr w:type="spellStart"/>
      <w:r w:rsidRPr="00F05C59">
        <w:rPr>
          <w:color w:val="FF0000"/>
        </w:rPr>
        <w:t>еЕЕДОП</w:t>
      </w:r>
      <w:proofErr w:type="spellEnd"/>
      <w:r w:rsidRPr="00F05C59">
        <w:rPr>
          <w:color w:val="FF0000"/>
        </w:rPr>
        <w:t xml:space="preserve"> се определят в зависимост от формата на икономическия оператор (вида на дружеството) и са подробно разписани в чл. 40 от ППЗОП.</w:t>
      </w:r>
    </w:p>
    <w:p w:rsidR="0072141D" w:rsidRPr="00F05C59" w:rsidRDefault="0072141D" w:rsidP="0072141D">
      <w:pPr>
        <w:numPr>
          <w:ilvl w:val="0"/>
          <w:numId w:val="25"/>
        </w:numPr>
        <w:tabs>
          <w:tab w:val="left" w:pos="1065"/>
        </w:tabs>
        <w:kinsoku w:val="0"/>
        <w:overflowPunct w:val="0"/>
        <w:autoSpaceDE w:val="0"/>
        <w:autoSpaceDN w:val="0"/>
        <w:adjustRightInd w:val="0"/>
        <w:spacing w:after="0" w:line="240" w:lineRule="auto"/>
        <w:rPr>
          <w:color w:val="FF0000"/>
        </w:rPr>
      </w:pPr>
      <w:r w:rsidRPr="00F05C59">
        <w:rPr>
          <w:color w:val="FF0000"/>
        </w:rPr>
        <w:t>Образец на</w:t>
      </w:r>
      <w:r w:rsidRPr="00F05C59">
        <w:rPr>
          <w:color w:val="FF0000"/>
          <w:spacing w:val="-1"/>
        </w:rPr>
        <w:t xml:space="preserve"> </w:t>
      </w:r>
      <w:proofErr w:type="spellStart"/>
      <w:r w:rsidRPr="00F05C59">
        <w:rPr>
          <w:color w:val="FF0000"/>
        </w:rPr>
        <w:t>еЕЕДОП</w:t>
      </w:r>
      <w:proofErr w:type="spellEnd"/>
      <w:r w:rsidRPr="00F05C59">
        <w:rPr>
          <w:color w:val="FF0000"/>
        </w:rPr>
        <w:t>:</w:t>
      </w:r>
    </w:p>
    <w:p w:rsidR="0072141D" w:rsidRPr="00F05C59" w:rsidRDefault="0072141D" w:rsidP="0072141D">
      <w:pPr>
        <w:kinsoku w:val="0"/>
        <w:overflowPunct w:val="0"/>
        <w:autoSpaceDE w:val="0"/>
        <w:autoSpaceDN w:val="0"/>
        <w:adjustRightInd w:val="0"/>
        <w:ind w:left="116" w:right="114" w:firstLine="707"/>
        <w:jc w:val="both"/>
        <w:rPr>
          <w:color w:val="FF0000"/>
        </w:rPr>
      </w:pPr>
      <w:r w:rsidRPr="00F05C59">
        <w:rPr>
          <w:color w:val="FF0000"/>
        </w:rPr>
        <w:t xml:space="preserve">ЕЕДОП в електронен вид се представя по стандартен образец, утвърден с Регламент </w:t>
      </w:r>
      <w:proofErr w:type="spellStart"/>
      <w:r w:rsidRPr="00F05C59">
        <w:rPr>
          <w:color w:val="FF0000"/>
        </w:rPr>
        <w:t>заизпълнение</w:t>
      </w:r>
      <w:proofErr w:type="spellEnd"/>
      <w:r w:rsidRPr="00F05C59">
        <w:rPr>
          <w:color w:val="FF0000"/>
        </w:rPr>
        <w:t xml:space="preserve"> (ЕС) 2016/7 на Комисията от 05.01.2016 г. За подготовката на </w:t>
      </w:r>
      <w:proofErr w:type="spellStart"/>
      <w:r w:rsidRPr="00F05C59">
        <w:rPr>
          <w:color w:val="FF0000"/>
        </w:rPr>
        <w:t>еЕЕДОП</w:t>
      </w:r>
      <w:proofErr w:type="spellEnd"/>
      <w:r w:rsidRPr="00F05C59">
        <w:rPr>
          <w:color w:val="FF0000"/>
        </w:rPr>
        <w:t xml:space="preserve"> може да бъде използван някой от следните способи:</w:t>
      </w:r>
    </w:p>
    <w:p w:rsidR="0072141D" w:rsidRPr="00F05C59" w:rsidRDefault="0072141D" w:rsidP="0072141D">
      <w:pPr>
        <w:kinsoku w:val="0"/>
        <w:overflowPunct w:val="0"/>
        <w:autoSpaceDE w:val="0"/>
        <w:autoSpaceDN w:val="0"/>
        <w:adjustRightInd w:val="0"/>
        <w:ind w:left="116" w:right="112" w:firstLine="707"/>
        <w:jc w:val="both"/>
        <w:rPr>
          <w:color w:val="FF0000"/>
        </w:rPr>
      </w:pPr>
      <w:r w:rsidRPr="00F05C59">
        <w:rPr>
          <w:color w:val="FF0000"/>
        </w:rPr>
        <w:t>Чрез попълване и цифрово подписан образец на ЕЕДОП, предоставен към документацията на обществената поръчка, който е съобразен с конкретните изисквания на настоящата процедура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rsidR="0072141D" w:rsidRPr="00F05C59" w:rsidRDefault="0072141D" w:rsidP="0072141D">
      <w:pPr>
        <w:kinsoku w:val="0"/>
        <w:overflowPunct w:val="0"/>
        <w:autoSpaceDE w:val="0"/>
        <w:autoSpaceDN w:val="0"/>
        <w:adjustRightInd w:val="0"/>
        <w:ind w:left="116" w:right="112" w:firstLine="707"/>
        <w:jc w:val="both"/>
        <w:rPr>
          <w:color w:val="FF0000"/>
        </w:rPr>
      </w:pPr>
      <w:r w:rsidRPr="00F05C59">
        <w:rPr>
          <w:color w:val="FF0000"/>
        </w:rPr>
        <w:t xml:space="preserve">Чрез попълване и цифрово подписан стандартен образец на ЕЕДОП, който е публикуван и може да бъде изтеглен свободно от Портала за обществени поръчки на АОП и приложен на подходящ оптичен носител към пакета документи за участие в процедурата. </w:t>
      </w:r>
      <w:r w:rsidRPr="00F05C59">
        <w:rPr>
          <w:color w:val="FF0000"/>
        </w:rPr>
        <w:lastRenderedPageBreak/>
        <w:t>Форматът, в който се предоставя документът не следва да позволява редактиране на неговото съдържание.</w:t>
      </w:r>
    </w:p>
    <w:p w:rsidR="0072141D" w:rsidRPr="00F05C59" w:rsidRDefault="0072141D" w:rsidP="0072141D">
      <w:pPr>
        <w:kinsoku w:val="0"/>
        <w:overflowPunct w:val="0"/>
        <w:autoSpaceDE w:val="0"/>
        <w:autoSpaceDN w:val="0"/>
        <w:adjustRightInd w:val="0"/>
        <w:ind w:left="116" w:right="115" w:firstLine="707"/>
        <w:jc w:val="both"/>
        <w:rPr>
          <w:color w:val="FF0000"/>
        </w:rPr>
      </w:pPr>
      <w:r w:rsidRPr="00F05C59">
        <w:rPr>
          <w:color w:val="FF0000"/>
        </w:rPr>
        <w:t>Чрез използване на ЕЕДОП, който вече е бил използван при предходна процедура за обществена поръчка, при условие, че е осигурен пряк и неограничен достъп по електронен път до вече изготвен и подписан електронно ЕЕДОП, като в този случай в офертата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72141D" w:rsidRPr="00F05C59" w:rsidRDefault="0072141D" w:rsidP="0072141D">
      <w:pPr>
        <w:kinsoku w:val="0"/>
        <w:overflowPunct w:val="0"/>
        <w:autoSpaceDE w:val="0"/>
        <w:autoSpaceDN w:val="0"/>
        <w:adjustRightInd w:val="0"/>
        <w:ind w:left="824"/>
        <w:rPr>
          <w:color w:val="FF0000"/>
        </w:rPr>
      </w:pPr>
      <w:r w:rsidRPr="00F05C59">
        <w:rPr>
          <w:color w:val="FF0000"/>
        </w:rPr>
        <w:t xml:space="preserve">4. Попълване на </w:t>
      </w:r>
      <w:proofErr w:type="spellStart"/>
      <w:r w:rsidRPr="00F05C59">
        <w:rPr>
          <w:color w:val="FF0000"/>
        </w:rPr>
        <w:t>еЕЕДОП</w:t>
      </w:r>
      <w:proofErr w:type="spellEnd"/>
      <w:r w:rsidRPr="00F05C59">
        <w:rPr>
          <w:color w:val="FF0000"/>
        </w:rPr>
        <w:t>:</w:t>
      </w:r>
    </w:p>
    <w:p w:rsidR="0072141D" w:rsidRPr="00F05C59" w:rsidRDefault="0072141D" w:rsidP="0072141D">
      <w:pPr>
        <w:kinsoku w:val="0"/>
        <w:overflowPunct w:val="0"/>
        <w:autoSpaceDE w:val="0"/>
        <w:autoSpaceDN w:val="0"/>
        <w:adjustRightInd w:val="0"/>
        <w:ind w:left="116" w:right="116" w:firstLine="707"/>
        <w:jc w:val="both"/>
        <w:rPr>
          <w:color w:val="FF0000"/>
        </w:rPr>
      </w:pPr>
      <w:r w:rsidRPr="00F05C59">
        <w:rPr>
          <w:color w:val="FF0000"/>
        </w:rPr>
        <w:t xml:space="preserve">Данните, които се попълват в </w:t>
      </w:r>
      <w:proofErr w:type="spellStart"/>
      <w:r w:rsidRPr="00F05C59">
        <w:rPr>
          <w:color w:val="FF0000"/>
        </w:rPr>
        <w:t>еЕЕДОП</w:t>
      </w:r>
      <w:proofErr w:type="spellEnd"/>
      <w:r w:rsidRPr="00F05C59">
        <w:rPr>
          <w:color w:val="FF0000"/>
        </w:rPr>
        <w:t xml:space="preserve"> зависят от формата на участие и обстоятелствата, свързани с конкретния подател на документа.</w:t>
      </w:r>
    </w:p>
    <w:p w:rsidR="0072141D" w:rsidRPr="00F05C59" w:rsidRDefault="0072141D" w:rsidP="0072141D">
      <w:pPr>
        <w:kinsoku w:val="0"/>
        <w:overflowPunct w:val="0"/>
        <w:autoSpaceDE w:val="0"/>
        <w:autoSpaceDN w:val="0"/>
        <w:adjustRightInd w:val="0"/>
        <w:ind w:left="116" w:right="122" w:firstLine="707"/>
        <w:jc w:val="both"/>
        <w:rPr>
          <w:color w:val="FF0000"/>
        </w:rPr>
      </w:pPr>
      <w:r w:rsidRPr="00F05C59">
        <w:rPr>
          <w:color w:val="FF0000"/>
        </w:rPr>
        <w:t>С настоящото се представят общи указания за информацията, която се попълва в конкретните раздели, съобразно условията на настоящата обществена поръчка.</w:t>
      </w:r>
    </w:p>
    <w:p w:rsidR="0072141D" w:rsidRPr="00F05C59" w:rsidRDefault="0072141D" w:rsidP="0072141D">
      <w:pPr>
        <w:kinsoku w:val="0"/>
        <w:overflowPunct w:val="0"/>
        <w:autoSpaceDE w:val="0"/>
        <w:autoSpaceDN w:val="0"/>
        <w:adjustRightInd w:val="0"/>
        <w:ind w:left="116" w:right="111" w:firstLine="707"/>
        <w:jc w:val="both"/>
        <w:rPr>
          <w:color w:val="FF0000"/>
        </w:rPr>
      </w:pPr>
      <w:r w:rsidRPr="00F05C59">
        <w:rPr>
          <w:color w:val="FF0000"/>
        </w:rPr>
        <w:t>4.1.Попълване на Част І: Информация за процедурата за възлагане на обществена поръчка и за възлагащия орган или възложителя: В тази част се съдържа идентифицираща информация за процедурата за възлагане на обществена поръчка. Когато се използва образецът, предоставен към документацията на обществената поръчка, информацията е предварително попълнена и не е необходимо да бъде попълвана от подателя.</w:t>
      </w:r>
    </w:p>
    <w:p w:rsidR="0072141D" w:rsidRPr="00F05C59" w:rsidRDefault="0072141D" w:rsidP="0072141D">
      <w:pPr>
        <w:numPr>
          <w:ilvl w:val="1"/>
          <w:numId w:val="24"/>
        </w:numPr>
        <w:tabs>
          <w:tab w:val="left" w:pos="1266"/>
        </w:tabs>
        <w:kinsoku w:val="0"/>
        <w:overflowPunct w:val="0"/>
        <w:autoSpaceDE w:val="0"/>
        <w:autoSpaceDN w:val="0"/>
        <w:adjustRightInd w:val="0"/>
        <w:spacing w:after="0" w:line="240" w:lineRule="auto"/>
        <w:ind w:right="112" w:firstLine="708"/>
        <w:jc w:val="both"/>
        <w:rPr>
          <w:color w:val="FF0000"/>
        </w:rPr>
      </w:pPr>
      <w:r w:rsidRPr="00F05C59">
        <w:rPr>
          <w:color w:val="FF0000"/>
        </w:rPr>
        <w:t xml:space="preserve">Попълване на Част </w:t>
      </w:r>
      <w:r w:rsidRPr="00F05C59">
        <w:rPr>
          <w:color w:val="FF0000"/>
          <w:spacing w:val="-3"/>
        </w:rPr>
        <w:t xml:space="preserve">II: </w:t>
      </w:r>
      <w:r w:rsidRPr="00F05C59">
        <w:rPr>
          <w:color w:val="FF0000"/>
        </w:rPr>
        <w:t>Информация за икономическия оператор: Раздел А е задължителен за попълване от всеки икономически оператор –</w:t>
      </w:r>
      <w:r w:rsidRPr="00F05C59">
        <w:rPr>
          <w:color w:val="FF0000"/>
          <w:spacing w:val="52"/>
        </w:rPr>
        <w:t xml:space="preserve"> </w:t>
      </w:r>
      <w:r w:rsidRPr="00F05C59">
        <w:rPr>
          <w:color w:val="FF0000"/>
        </w:rPr>
        <w:t>участник, подизпълнител, член на обединение.</w:t>
      </w:r>
    </w:p>
    <w:p w:rsidR="0072141D" w:rsidRPr="00F05C59" w:rsidRDefault="0072141D" w:rsidP="0072141D">
      <w:pPr>
        <w:kinsoku w:val="0"/>
        <w:overflowPunct w:val="0"/>
        <w:autoSpaceDE w:val="0"/>
        <w:autoSpaceDN w:val="0"/>
        <w:adjustRightInd w:val="0"/>
        <w:ind w:left="116" w:right="115" w:firstLine="707"/>
        <w:jc w:val="both"/>
        <w:rPr>
          <w:color w:val="FF0000"/>
        </w:rPr>
      </w:pPr>
      <w:r w:rsidRPr="00F05C59">
        <w:rPr>
          <w:color w:val="FF0000"/>
        </w:rPr>
        <w:t xml:space="preserve">В него се попълват идентификационни данни за икономическия оператор. Посочва се общата информация, свързана с вида на икономическия оператор (дали е </w:t>
      </w:r>
      <w:proofErr w:type="spellStart"/>
      <w:r w:rsidRPr="00F05C59">
        <w:rPr>
          <w:color w:val="FF0000"/>
        </w:rPr>
        <w:t>микро-</w:t>
      </w:r>
      <w:proofErr w:type="spellEnd"/>
      <w:r w:rsidRPr="00F05C59">
        <w:rPr>
          <w:color w:val="FF0000"/>
        </w:rPr>
        <w:t>, малко или средно предприятие), формата на участие (дали участва самостоятелно или в обединение с други лица).</w:t>
      </w:r>
    </w:p>
    <w:p w:rsidR="0072141D" w:rsidRPr="00F05C59" w:rsidRDefault="0072141D" w:rsidP="0072141D">
      <w:pPr>
        <w:kinsoku w:val="0"/>
        <w:overflowPunct w:val="0"/>
        <w:autoSpaceDE w:val="0"/>
        <w:autoSpaceDN w:val="0"/>
        <w:adjustRightInd w:val="0"/>
        <w:ind w:left="116" w:right="118" w:firstLine="707"/>
        <w:jc w:val="both"/>
        <w:rPr>
          <w:color w:val="FF0000"/>
        </w:rPr>
      </w:pPr>
      <w:r w:rsidRPr="00F05C59">
        <w:rPr>
          <w:color w:val="FF0000"/>
        </w:rPr>
        <w:t>Раздел Б се попълва, само когато офертата се подава от упълномощено лице, а не от законен представител на икономическия оператор. Следва да се има предвид, че възможността за използване на пълномощник не може да се използва за деклариране на обстоятелствата, свързани с личното състояние.</w:t>
      </w:r>
    </w:p>
    <w:p w:rsidR="0072141D" w:rsidRPr="00F05C59" w:rsidRDefault="0072141D" w:rsidP="0072141D">
      <w:pPr>
        <w:kinsoku w:val="0"/>
        <w:overflowPunct w:val="0"/>
        <w:autoSpaceDE w:val="0"/>
        <w:autoSpaceDN w:val="0"/>
        <w:adjustRightInd w:val="0"/>
        <w:ind w:left="116" w:right="113" w:firstLine="707"/>
        <w:jc w:val="both"/>
        <w:rPr>
          <w:color w:val="FF0000"/>
        </w:rPr>
      </w:pPr>
      <w:r w:rsidRPr="00F05C59">
        <w:rPr>
          <w:color w:val="FF0000"/>
        </w:rPr>
        <w:t xml:space="preserve">Раздел В се попълва, предвид условията на настоящата поръчка, а именно: поради </w:t>
      </w:r>
      <w:r>
        <w:rPr>
          <w:color w:val="FF0000"/>
        </w:rPr>
        <w:t>наличието</w:t>
      </w:r>
      <w:r w:rsidRPr="00F05C59">
        <w:rPr>
          <w:color w:val="FF0000"/>
        </w:rPr>
        <w:t xml:space="preserve"> на критерии за подбор, които се отнасят до Технически</w:t>
      </w:r>
      <w:r w:rsidRPr="00F05C59">
        <w:rPr>
          <w:color w:val="FF0000"/>
          <w:spacing w:val="59"/>
        </w:rPr>
        <w:t xml:space="preserve"> </w:t>
      </w:r>
      <w:r w:rsidRPr="00F05C59">
        <w:rPr>
          <w:color w:val="FF0000"/>
        </w:rPr>
        <w:t>и професионални способности.</w:t>
      </w:r>
    </w:p>
    <w:p w:rsidR="0072141D" w:rsidRPr="00F05C59" w:rsidRDefault="0072141D" w:rsidP="0072141D">
      <w:pPr>
        <w:kinsoku w:val="0"/>
        <w:overflowPunct w:val="0"/>
        <w:autoSpaceDE w:val="0"/>
        <w:autoSpaceDN w:val="0"/>
        <w:adjustRightInd w:val="0"/>
        <w:ind w:left="116" w:right="113" w:firstLine="707"/>
        <w:jc w:val="both"/>
        <w:rPr>
          <w:color w:val="FF0000"/>
        </w:rPr>
      </w:pPr>
      <w:r w:rsidRPr="00F05C59">
        <w:rPr>
          <w:color w:val="FF0000"/>
        </w:rPr>
        <w:t>Раздел Г се попълва от участникът, само когато предвижда да използва подизпълнител при изпълнение предмета на поръчката.</w:t>
      </w:r>
    </w:p>
    <w:p w:rsidR="0072141D" w:rsidRPr="00F05C59" w:rsidRDefault="0072141D" w:rsidP="0072141D">
      <w:pPr>
        <w:numPr>
          <w:ilvl w:val="1"/>
          <w:numId w:val="24"/>
        </w:numPr>
        <w:tabs>
          <w:tab w:val="left" w:pos="1245"/>
        </w:tabs>
        <w:kinsoku w:val="0"/>
        <w:overflowPunct w:val="0"/>
        <w:autoSpaceDE w:val="0"/>
        <w:autoSpaceDN w:val="0"/>
        <w:adjustRightInd w:val="0"/>
        <w:spacing w:after="0" w:line="240" w:lineRule="auto"/>
        <w:ind w:left="1244" w:hanging="420"/>
        <w:rPr>
          <w:color w:val="FF0000"/>
        </w:rPr>
      </w:pPr>
      <w:r w:rsidRPr="00F05C59">
        <w:rPr>
          <w:color w:val="FF0000"/>
        </w:rPr>
        <w:t>Попълване на Част III: Основания за изключване:</w:t>
      </w:r>
    </w:p>
    <w:p w:rsidR="0072141D" w:rsidRPr="00F05C59" w:rsidRDefault="0072141D" w:rsidP="0072141D">
      <w:pPr>
        <w:kinsoku w:val="0"/>
        <w:overflowPunct w:val="0"/>
        <w:autoSpaceDE w:val="0"/>
        <w:autoSpaceDN w:val="0"/>
        <w:adjustRightInd w:val="0"/>
        <w:ind w:left="116" w:right="112" w:firstLine="707"/>
        <w:jc w:val="both"/>
        <w:rPr>
          <w:color w:val="FF0000"/>
        </w:rPr>
      </w:pPr>
      <w:r w:rsidRPr="00F05C59">
        <w:rPr>
          <w:color w:val="FF0000"/>
        </w:rPr>
        <w:t>Част ІІІ е задължителна за попълване от всеки икономически оператор – участник, подизпълнител, член на обединение.</w:t>
      </w:r>
    </w:p>
    <w:p w:rsidR="0072141D" w:rsidRPr="00F05C59" w:rsidRDefault="0072141D" w:rsidP="0072141D">
      <w:pPr>
        <w:kinsoku w:val="0"/>
        <w:overflowPunct w:val="0"/>
        <w:autoSpaceDE w:val="0"/>
        <w:autoSpaceDN w:val="0"/>
        <w:adjustRightInd w:val="0"/>
        <w:ind w:left="116" w:right="114" w:firstLine="707"/>
        <w:jc w:val="both"/>
        <w:rPr>
          <w:color w:val="FF0000"/>
        </w:rPr>
      </w:pPr>
      <w:r w:rsidRPr="00F05C59">
        <w:rPr>
          <w:color w:val="FF0000"/>
        </w:rPr>
        <w:lastRenderedPageBreak/>
        <w:t>В тази част се декларират обстоятелствата, свързани с личното състояние на физическите лица, представляващи всеки икономически оператор (участник, подизпълнител, член на обединение).</w:t>
      </w:r>
    </w:p>
    <w:p w:rsidR="0072141D" w:rsidRPr="00F05C59" w:rsidRDefault="0072141D" w:rsidP="0072141D">
      <w:pPr>
        <w:kinsoku w:val="0"/>
        <w:overflowPunct w:val="0"/>
        <w:autoSpaceDE w:val="0"/>
        <w:autoSpaceDN w:val="0"/>
        <w:adjustRightInd w:val="0"/>
        <w:rPr>
          <w:color w:val="FF0000"/>
        </w:rPr>
      </w:pPr>
      <w:r w:rsidRPr="00F05C59">
        <w:rPr>
          <w:color w:val="FF0000"/>
        </w:rPr>
        <w:t xml:space="preserve">В Раздел А се декларират част от обстоятелствата по чл. 54, ал. 1, т. 1 и т. 2 от ЗОП.  </w:t>
      </w:r>
    </w:p>
    <w:p w:rsidR="0072141D" w:rsidRPr="00F05C59" w:rsidRDefault="0072141D" w:rsidP="0072141D">
      <w:pPr>
        <w:kinsoku w:val="0"/>
        <w:overflowPunct w:val="0"/>
        <w:autoSpaceDE w:val="0"/>
        <w:autoSpaceDN w:val="0"/>
        <w:adjustRightInd w:val="0"/>
        <w:spacing w:before="50"/>
        <w:jc w:val="both"/>
        <w:rPr>
          <w:color w:val="FF0000"/>
        </w:rPr>
      </w:pPr>
      <w:r w:rsidRPr="00F05C59">
        <w:rPr>
          <w:color w:val="FF0000"/>
        </w:rPr>
        <w:t>В Раздел Б се декларира обстоятелството по чл. 54, ал. 1, т. 3 от ЗОП.</w:t>
      </w:r>
    </w:p>
    <w:p w:rsidR="0072141D" w:rsidRPr="00F05C59" w:rsidRDefault="0072141D" w:rsidP="0072141D">
      <w:pPr>
        <w:kinsoku w:val="0"/>
        <w:overflowPunct w:val="0"/>
        <w:autoSpaceDE w:val="0"/>
        <w:autoSpaceDN w:val="0"/>
        <w:adjustRightInd w:val="0"/>
        <w:jc w:val="both"/>
        <w:rPr>
          <w:color w:val="FF0000"/>
        </w:rPr>
      </w:pPr>
      <w:r w:rsidRPr="00F05C59">
        <w:rPr>
          <w:color w:val="FF0000"/>
        </w:rPr>
        <w:t xml:space="preserve">В Раздел В се декларират част от обстоятелствата по чл. 54, ал. 1, т. 4 –7от ЗОП. В Раздел Г се предоставя информация за специфичните национални основания за  отстраняване, които включват: част от обстоятелствата по чл. 54, ал. 1, т. 1 от ЗОП,  и по - конкретно: информация относно присъди за престъпления по чл. 194, 208, чл. 213а –217, чл. 219–252 и чл. 254а–260 от НК; обстоятелствата по чл. 3, т. 8 от ЗИФОДРЮПДРСТЛТДС; Когато за лицето, подател на </w:t>
      </w:r>
      <w:proofErr w:type="spellStart"/>
      <w:r w:rsidRPr="00F05C59">
        <w:rPr>
          <w:color w:val="FF0000"/>
        </w:rPr>
        <w:t>еЕЕДОП</w:t>
      </w:r>
      <w:proofErr w:type="spellEnd"/>
      <w:r w:rsidRPr="00F05C59">
        <w:rPr>
          <w:color w:val="FF0000"/>
        </w:rPr>
        <w:t xml:space="preserve"> не са налице изброените специфични национални основания за отстраняване в Част ІІІ, раздел Г от </w:t>
      </w:r>
      <w:proofErr w:type="spellStart"/>
      <w:r w:rsidRPr="00F05C59">
        <w:rPr>
          <w:color w:val="FF0000"/>
        </w:rPr>
        <w:t>еЕЕДОП</w:t>
      </w:r>
      <w:proofErr w:type="spellEnd"/>
      <w:r w:rsidRPr="00F05C59">
        <w:rPr>
          <w:color w:val="FF0000"/>
        </w:rPr>
        <w:t xml:space="preserve"> се отбелязва „не“ без да е необходимо допълнително изброяване на обстоятелствата. (В случай, че по своя инициатива подателят на </w:t>
      </w:r>
      <w:proofErr w:type="spellStart"/>
      <w:r w:rsidRPr="00F05C59">
        <w:rPr>
          <w:color w:val="FF0000"/>
        </w:rPr>
        <w:t>еЕЕДОП</w:t>
      </w:r>
      <w:proofErr w:type="spellEnd"/>
      <w:r w:rsidRPr="00F05C59">
        <w:rPr>
          <w:color w:val="FF0000"/>
        </w:rPr>
        <w:t xml:space="preserve"> реши за изброява основанията, то изброяването следва да бъде изчерпателно.)</w:t>
      </w:r>
    </w:p>
    <w:p w:rsidR="0072141D" w:rsidRPr="00F05C59" w:rsidRDefault="0072141D" w:rsidP="0072141D">
      <w:pPr>
        <w:kinsoku w:val="0"/>
        <w:overflowPunct w:val="0"/>
        <w:autoSpaceDE w:val="0"/>
        <w:autoSpaceDN w:val="0"/>
        <w:adjustRightInd w:val="0"/>
        <w:ind w:left="116" w:right="118" w:firstLine="707"/>
        <w:jc w:val="both"/>
        <w:rPr>
          <w:color w:val="FF0000"/>
        </w:rPr>
      </w:pPr>
      <w:r w:rsidRPr="00F05C59">
        <w:rPr>
          <w:color w:val="FF0000"/>
        </w:rPr>
        <w:t xml:space="preserve">Ако за лицето подател на </w:t>
      </w:r>
      <w:proofErr w:type="spellStart"/>
      <w:r w:rsidRPr="00F05C59">
        <w:rPr>
          <w:color w:val="FF0000"/>
        </w:rPr>
        <w:t>еЕЕДОП</w:t>
      </w:r>
      <w:proofErr w:type="spellEnd"/>
      <w:r w:rsidRPr="00F05C59">
        <w:rPr>
          <w:color w:val="FF0000"/>
        </w:rPr>
        <w:t xml:space="preserve"> е налице едно или повече от специфичните национални основания за отстраняване, то в Част ІІІ, раздел Г от </w:t>
      </w:r>
      <w:proofErr w:type="spellStart"/>
      <w:r w:rsidRPr="00F05C59">
        <w:rPr>
          <w:color w:val="FF0000"/>
        </w:rPr>
        <w:t>еЕЕДОП</w:t>
      </w:r>
      <w:proofErr w:type="spellEnd"/>
      <w:r w:rsidRPr="00F05C59">
        <w:rPr>
          <w:color w:val="FF0000"/>
        </w:rPr>
        <w:t xml:space="preserve"> се отбелязва „да“. В този случай следва да бъде попълнена информация за конкретните обстоятелства, както и информацията в следващото поле, свързана с предприетите мерки за надеждност по смисъла на чл. 56, ал. 1 от ЗОП, както и да бъдат приложени съответните доказателства по чл. 45, ал. 2 от ППЗОП.</w:t>
      </w:r>
    </w:p>
    <w:p w:rsidR="0072141D" w:rsidRPr="00F05C59" w:rsidRDefault="0072141D" w:rsidP="0072141D">
      <w:pPr>
        <w:numPr>
          <w:ilvl w:val="1"/>
          <w:numId w:val="23"/>
        </w:numPr>
        <w:tabs>
          <w:tab w:val="left" w:pos="1245"/>
        </w:tabs>
        <w:kinsoku w:val="0"/>
        <w:overflowPunct w:val="0"/>
        <w:autoSpaceDE w:val="0"/>
        <w:autoSpaceDN w:val="0"/>
        <w:adjustRightInd w:val="0"/>
        <w:spacing w:after="0" w:line="240" w:lineRule="auto"/>
        <w:ind w:firstLine="708"/>
        <w:rPr>
          <w:color w:val="FF0000"/>
        </w:rPr>
      </w:pPr>
      <w:r w:rsidRPr="00F05C59">
        <w:rPr>
          <w:color w:val="FF0000"/>
        </w:rPr>
        <w:t>Част IV: Критерии за</w:t>
      </w:r>
      <w:r w:rsidRPr="00F05C59">
        <w:rPr>
          <w:color w:val="FF0000"/>
          <w:spacing w:val="-1"/>
        </w:rPr>
        <w:t xml:space="preserve"> </w:t>
      </w:r>
      <w:r w:rsidRPr="00F05C59">
        <w:rPr>
          <w:color w:val="FF0000"/>
        </w:rPr>
        <w:t>подбор</w:t>
      </w:r>
    </w:p>
    <w:p w:rsidR="0072141D" w:rsidRPr="00F05C59" w:rsidRDefault="0072141D" w:rsidP="0072141D">
      <w:pPr>
        <w:kinsoku w:val="0"/>
        <w:overflowPunct w:val="0"/>
        <w:autoSpaceDE w:val="0"/>
        <w:autoSpaceDN w:val="0"/>
        <w:adjustRightInd w:val="0"/>
        <w:ind w:left="116" w:right="118" w:firstLine="707"/>
        <w:jc w:val="both"/>
        <w:rPr>
          <w:color w:val="FF0000"/>
        </w:rPr>
      </w:pPr>
      <w:r w:rsidRPr="00F05C59">
        <w:rPr>
          <w:color w:val="FF0000"/>
        </w:rPr>
        <w:t>Участникът попълва раздел А, предвид условията на настоящата процедура</w:t>
      </w:r>
      <w:r w:rsidRPr="00F05C59">
        <w:rPr>
          <w:color w:val="FF0000"/>
          <w:spacing w:val="59"/>
        </w:rPr>
        <w:t xml:space="preserve"> </w:t>
      </w:r>
      <w:r w:rsidRPr="00F05C59">
        <w:rPr>
          <w:color w:val="FF0000"/>
        </w:rPr>
        <w:t>за възлагане на обществената поръчка.</w:t>
      </w:r>
    </w:p>
    <w:p w:rsidR="0072141D" w:rsidRPr="00F05C59" w:rsidRDefault="0072141D" w:rsidP="0072141D">
      <w:pPr>
        <w:numPr>
          <w:ilvl w:val="1"/>
          <w:numId w:val="23"/>
        </w:numPr>
        <w:tabs>
          <w:tab w:val="left" w:pos="1245"/>
        </w:tabs>
        <w:kinsoku w:val="0"/>
        <w:overflowPunct w:val="0"/>
        <w:autoSpaceDE w:val="0"/>
        <w:autoSpaceDN w:val="0"/>
        <w:adjustRightInd w:val="0"/>
        <w:spacing w:after="0" w:line="240" w:lineRule="auto"/>
        <w:ind w:left="1244"/>
        <w:rPr>
          <w:color w:val="FF0000"/>
        </w:rPr>
      </w:pPr>
      <w:r w:rsidRPr="00F05C59">
        <w:rPr>
          <w:color w:val="FF0000"/>
        </w:rPr>
        <w:t>Част V: Намаляване на броя на квалифицираните</w:t>
      </w:r>
      <w:r w:rsidRPr="00F05C59">
        <w:rPr>
          <w:color w:val="FF0000"/>
          <w:spacing w:val="-3"/>
        </w:rPr>
        <w:t xml:space="preserve"> </w:t>
      </w:r>
      <w:r w:rsidRPr="00F05C59">
        <w:rPr>
          <w:color w:val="FF0000"/>
        </w:rPr>
        <w:t>кандидати:</w:t>
      </w:r>
    </w:p>
    <w:p w:rsidR="0072141D" w:rsidRPr="00F05C59" w:rsidRDefault="0072141D" w:rsidP="0072141D">
      <w:pPr>
        <w:kinsoku w:val="0"/>
        <w:overflowPunct w:val="0"/>
        <w:autoSpaceDE w:val="0"/>
        <w:autoSpaceDN w:val="0"/>
        <w:adjustRightInd w:val="0"/>
        <w:ind w:left="116" w:right="119" w:firstLine="707"/>
        <w:jc w:val="both"/>
        <w:rPr>
          <w:color w:val="FF0000"/>
        </w:rPr>
      </w:pPr>
      <w:r w:rsidRPr="00F05C59">
        <w:rPr>
          <w:color w:val="FF0000"/>
        </w:rPr>
        <w:t>Тази</w:t>
      </w:r>
      <w:r w:rsidRPr="00F05C59">
        <w:rPr>
          <w:color w:val="FF0000"/>
          <w:spacing w:val="54"/>
        </w:rPr>
        <w:t xml:space="preserve"> </w:t>
      </w:r>
      <w:r w:rsidRPr="00F05C59">
        <w:rPr>
          <w:color w:val="FF0000"/>
        </w:rPr>
        <w:t>част</w:t>
      </w:r>
      <w:r w:rsidRPr="00F05C59">
        <w:rPr>
          <w:color w:val="FF0000"/>
          <w:spacing w:val="53"/>
        </w:rPr>
        <w:t xml:space="preserve"> </w:t>
      </w:r>
      <w:r w:rsidRPr="00F05C59">
        <w:rPr>
          <w:color w:val="FF0000"/>
        </w:rPr>
        <w:t>не</w:t>
      </w:r>
      <w:r w:rsidRPr="00F05C59">
        <w:rPr>
          <w:color w:val="FF0000"/>
          <w:spacing w:val="51"/>
        </w:rPr>
        <w:t xml:space="preserve"> </w:t>
      </w:r>
      <w:r w:rsidRPr="00F05C59">
        <w:rPr>
          <w:color w:val="FF0000"/>
        </w:rPr>
        <w:t>е</w:t>
      </w:r>
      <w:r w:rsidRPr="00F05C59">
        <w:rPr>
          <w:color w:val="FF0000"/>
          <w:spacing w:val="51"/>
        </w:rPr>
        <w:t xml:space="preserve"> </w:t>
      </w:r>
      <w:r w:rsidRPr="00F05C59">
        <w:rPr>
          <w:color w:val="FF0000"/>
        </w:rPr>
        <w:t>необходимо</w:t>
      </w:r>
      <w:r w:rsidRPr="00F05C59">
        <w:rPr>
          <w:color w:val="FF0000"/>
          <w:spacing w:val="52"/>
        </w:rPr>
        <w:t xml:space="preserve"> </w:t>
      </w:r>
      <w:r w:rsidRPr="00F05C59">
        <w:rPr>
          <w:color w:val="FF0000"/>
        </w:rPr>
        <w:t>да</w:t>
      </w:r>
      <w:r w:rsidRPr="00F05C59">
        <w:rPr>
          <w:color w:val="FF0000"/>
          <w:spacing w:val="51"/>
        </w:rPr>
        <w:t xml:space="preserve"> </w:t>
      </w:r>
      <w:r w:rsidRPr="00F05C59">
        <w:rPr>
          <w:color w:val="FF0000"/>
        </w:rPr>
        <w:t>се</w:t>
      </w:r>
      <w:r w:rsidRPr="00F05C59">
        <w:rPr>
          <w:color w:val="FF0000"/>
          <w:spacing w:val="51"/>
        </w:rPr>
        <w:t xml:space="preserve"> </w:t>
      </w:r>
      <w:r w:rsidRPr="00F05C59">
        <w:rPr>
          <w:color w:val="FF0000"/>
        </w:rPr>
        <w:t>попълва,</w:t>
      </w:r>
      <w:r w:rsidRPr="00F05C59">
        <w:rPr>
          <w:color w:val="FF0000"/>
          <w:spacing w:val="52"/>
        </w:rPr>
        <w:t xml:space="preserve"> </w:t>
      </w:r>
      <w:r w:rsidRPr="00F05C59">
        <w:rPr>
          <w:color w:val="FF0000"/>
        </w:rPr>
        <w:t>предвид</w:t>
      </w:r>
      <w:r w:rsidRPr="00F05C59">
        <w:rPr>
          <w:color w:val="FF0000"/>
          <w:spacing w:val="55"/>
        </w:rPr>
        <w:t xml:space="preserve"> </w:t>
      </w:r>
      <w:r w:rsidRPr="00F05C59">
        <w:rPr>
          <w:color w:val="FF0000"/>
        </w:rPr>
        <w:t>условията</w:t>
      </w:r>
      <w:r w:rsidRPr="00F05C59">
        <w:rPr>
          <w:color w:val="FF0000"/>
          <w:spacing w:val="52"/>
        </w:rPr>
        <w:t xml:space="preserve"> </w:t>
      </w:r>
      <w:r w:rsidRPr="00F05C59">
        <w:rPr>
          <w:color w:val="FF0000"/>
        </w:rPr>
        <w:t>на</w:t>
      </w:r>
      <w:r w:rsidRPr="00F05C59">
        <w:rPr>
          <w:color w:val="FF0000"/>
          <w:spacing w:val="51"/>
        </w:rPr>
        <w:t xml:space="preserve"> </w:t>
      </w:r>
      <w:r w:rsidRPr="00F05C59">
        <w:rPr>
          <w:color w:val="FF0000"/>
        </w:rPr>
        <w:t>настоящата процедура за възлагане на обществената поръчка.</w:t>
      </w:r>
    </w:p>
    <w:p w:rsidR="0072141D" w:rsidRPr="00F05C59" w:rsidRDefault="0072141D" w:rsidP="0072141D">
      <w:pPr>
        <w:numPr>
          <w:ilvl w:val="1"/>
          <w:numId w:val="23"/>
        </w:numPr>
        <w:tabs>
          <w:tab w:val="left" w:pos="1249"/>
        </w:tabs>
        <w:kinsoku w:val="0"/>
        <w:overflowPunct w:val="0"/>
        <w:autoSpaceDE w:val="0"/>
        <w:autoSpaceDN w:val="0"/>
        <w:adjustRightInd w:val="0"/>
        <w:spacing w:after="0" w:line="240" w:lineRule="auto"/>
        <w:ind w:right="114" w:firstLine="708"/>
        <w:jc w:val="both"/>
        <w:rPr>
          <w:color w:val="FF0000"/>
        </w:rPr>
      </w:pPr>
      <w:r w:rsidRPr="00F05C59">
        <w:rPr>
          <w:color w:val="FF0000"/>
        </w:rPr>
        <w:t>Попълване на Част VI: Заключителни положения: Част VІ е задължителна за попълване от всеки икономически оператор–участник, подизпълнител, член</w:t>
      </w:r>
      <w:r w:rsidRPr="00F05C59">
        <w:rPr>
          <w:color w:val="FF0000"/>
          <w:spacing w:val="22"/>
        </w:rPr>
        <w:t xml:space="preserve"> </w:t>
      </w:r>
      <w:r w:rsidRPr="00F05C59">
        <w:rPr>
          <w:color w:val="FF0000"/>
        </w:rPr>
        <w:t>на обединение.</w:t>
      </w:r>
    </w:p>
    <w:p w:rsidR="0072141D" w:rsidRPr="00F05C59" w:rsidRDefault="0072141D" w:rsidP="0072141D">
      <w:pPr>
        <w:kinsoku w:val="0"/>
        <w:overflowPunct w:val="0"/>
        <w:autoSpaceDE w:val="0"/>
        <w:autoSpaceDN w:val="0"/>
        <w:adjustRightInd w:val="0"/>
        <w:ind w:left="116" w:right="118" w:firstLine="707"/>
        <w:jc w:val="both"/>
        <w:rPr>
          <w:color w:val="FF0000"/>
        </w:rPr>
      </w:pPr>
      <w:r w:rsidRPr="00F05C59">
        <w:rPr>
          <w:color w:val="FF0000"/>
        </w:rPr>
        <w:t xml:space="preserve">В тази заключителната част на документа икономическият оператор следва да даде своето официално съгласие, Община </w:t>
      </w:r>
      <w:r>
        <w:rPr>
          <w:color w:val="FF0000"/>
        </w:rPr>
        <w:t>Перник</w:t>
      </w:r>
      <w:r w:rsidRPr="00F05C59">
        <w:rPr>
          <w:color w:val="FF0000"/>
        </w:rPr>
        <w:t xml:space="preserve"> да получи достъп до документите, подкрепящи информацията декларирана във всички части на </w:t>
      </w:r>
      <w:proofErr w:type="spellStart"/>
      <w:r w:rsidRPr="00F05C59">
        <w:rPr>
          <w:color w:val="FF0000"/>
        </w:rPr>
        <w:t>еЕЕДОП</w:t>
      </w:r>
      <w:proofErr w:type="spellEnd"/>
      <w:r w:rsidRPr="00F05C59">
        <w:rPr>
          <w:color w:val="FF0000"/>
        </w:rPr>
        <w:t>, за целите на настоящата обществена поръчка. Задължително е също и да се посочи дата, както и имената, качеството на всяко лице и подпис, подател на документа.</w:t>
      </w:r>
    </w:p>
    <w:p w:rsidR="0072141D" w:rsidRPr="00F05C59" w:rsidRDefault="0072141D" w:rsidP="0072141D">
      <w:pPr>
        <w:kinsoku w:val="0"/>
        <w:overflowPunct w:val="0"/>
        <w:autoSpaceDE w:val="0"/>
        <w:autoSpaceDN w:val="0"/>
        <w:adjustRightInd w:val="0"/>
        <w:spacing w:before="65"/>
        <w:ind w:left="682"/>
        <w:outlineLvl w:val="0"/>
        <w:rPr>
          <w:b/>
          <w:bCs/>
          <w:color w:val="FF0000"/>
        </w:rPr>
      </w:pPr>
      <w:r w:rsidRPr="00F05C59">
        <w:rPr>
          <w:b/>
          <w:bCs/>
          <w:color w:val="FF0000"/>
        </w:rPr>
        <w:t>Подготовка на ЕЕДОП чрез системата за електронен ЕЕДОП:</w:t>
      </w:r>
    </w:p>
    <w:p w:rsidR="0072141D" w:rsidRPr="00F05C59" w:rsidRDefault="0072141D" w:rsidP="0072141D">
      <w:pPr>
        <w:kinsoku w:val="0"/>
        <w:overflowPunct w:val="0"/>
        <w:autoSpaceDE w:val="0"/>
        <w:autoSpaceDN w:val="0"/>
        <w:adjustRightInd w:val="0"/>
        <w:spacing w:before="55"/>
        <w:ind w:left="116" w:right="115" w:firstLine="566"/>
        <w:jc w:val="both"/>
        <w:rPr>
          <w:color w:val="FF0000"/>
        </w:rPr>
      </w:pPr>
      <w:r w:rsidRPr="00F05C59">
        <w:rPr>
          <w:color w:val="FF0000"/>
        </w:rPr>
        <w:t>Електронен ЕЕДОП (</w:t>
      </w:r>
      <w:proofErr w:type="spellStart"/>
      <w:r w:rsidRPr="00F05C59">
        <w:rPr>
          <w:color w:val="FF0000"/>
        </w:rPr>
        <w:t>еЕЕДОП</w:t>
      </w:r>
      <w:proofErr w:type="spellEnd"/>
      <w:r w:rsidRPr="00F05C59">
        <w:rPr>
          <w:color w:val="FF0000"/>
        </w:rPr>
        <w:t xml:space="preserve">) се подготвя чрез използване на осигурената от Европейската Комисия безплатна услуга – информационна система за </w:t>
      </w:r>
      <w:proofErr w:type="spellStart"/>
      <w:r w:rsidRPr="00F05C59">
        <w:rPr>
          <w:color w:val="FF0000"/>
        </w:rPr>
        <w:t>eЕЕДОП</w:t>
      </w:r>
      <w:proofErr w:type="spellEnd"/>
      <w:r w:rsidRPr="00F05C59">
        <w:rPr>
          <w:color w:val="FF0000"/>
        </w:rPr>
        <w:t xml:space="preserve">. Системата дава възможност за попълване на образец онлайн, след което същият може да бъде изтеглен, подписан електронно и приложен към офертата. Системата дава възможност и за повторно използване на вече генериран </w:t>
      </w:r>
      <w:proofErr w:type="spellStart"/>
      <w:r w:rsidRPr="00F05C59">
        <w:rPr>
          <w:color w:val="FF0000"/>
        </w:rPr>
        <w:t>еЕЕДОП</w:t>
      </w:r>
      <w:proofErr w:type="spellEnd"/>
      <w:r w:rsidRPr="00F05C59">
        <w:rPr>
          <w:color w:val="FF0000"/>
        </w:rPr>
        <w:t xml:space="preserve">. Системата може да се достъпи чрез Портала за </w:t>
      </w:r>
      <w:r w:rsidRPr="00F05C59">
        <w:rPr>
          <w:color w:val="FF0000"/>
        </w:rPr>
        <w:lastRenderedPageBreak/>
        <w:t xml:space="preserve">обществени поръчки, секция РОП и е-услуги/ Електронни услуги на Европейската комисия, както и директно на адрес: </w:t>
      </w:r>
      <w:hyperlink r:id="rId15" w:history="1">
        <w:r w:rsidRPr="00F05C59">
          <w:rPr>
            <w:color w:val="FF0000"/>
            <w:u w:val="single"/>
          </w:rPr>
          <w:t>https://ec.europa.eu/tools/espd</w:t>
        </w:r>
      </w:hyperlink>
    </w:p>
    <w:p w:rsidR="0072141D" w:rsidRPr="00F05C59" w:rsidRDefault="0072141D" w:rsidP="0072141D">
      <w:pPr>
        <w:kinsoku w:val="0"/>
        <w:overflowPunct w:val="0"/>
        <w:autoSpaceDE w:val="0"/>
        <w:autoSpaceDN w:val="0"/>
        <w:adjustRightInd w:val="0"/>
        <w:spacing w:before="60"/>
        <w:ind w:left="116" w:right="121" w:firstLine="566"/>
        <w:jc w:val="both"/>
        <w:rPr>
          <w:color w:val="FF0000"/>
        </w:rPr>
      </w:pPr>
      <w:r w:rsidRPr="00F05C59">
        <w:rPr>
          <w:color w:val="FF0000"/>
        </w:rPr>
        <w:t>Към настоящата документация се предоставя електронен образец на ЕЕДОП (</w:t>
      </w:r>
      <w:proofErr w:type="spellStart"/>
      <w:r w:rsidRPr="00F05C59">
        <w:rPr>
          <w:color w:val="FF0000"/>
        </w:rPr>
        <w:t>еЕЕДОП</w:t>
      </w:r>
      <w:proofErr w:type="spellEnd"/>
      <w:r w:rsidRPr="00F05C59">
        <w:rPr>
          <w:color w:val="FF0000"/>
        </w:rPr>
        <w:t xml:space="preserve">) - файл, който е предназначен за използване в електронната система за </w:t>
      </w:r>
      <w:proofErr w:type="spellStart"/>
      <w:r w:rsidRPr="00F05C59">
        <w:rPr>
          <w:color w:val="FF0000"/>
        </w:rPr>
        <w:t>еЕЕДОП</w:t>
      </w:r>
      <w:proofErr w:type="spellEnd"/>
      <w:r w:rsidRPr="00F05C59">
        <w:rPr>
          <w:color w:val="FF0000"/>
        </w:rPr>
        <w:t>.</w:t>
      </w:r>
    </w:p>
    <w:p w:rsidR="0072141D" w:rsidRPr="00F05C59" w:rsidRDefault="0072141D" w:rsidP="0072141D">
      <w:pPr>
        <w:kinsoku w:val="0"/>
        <w:overflowPunct w:val="0"/>
        <w:autoSpaceDE w:val="0"/>
        <w:autoSpaceDN w:val="0"/>
        <w:adjustRightInd w:val="0"/>
        <w:spacing w:before="182"/>
        <w:ind w:left="116" w:firstLine="566"/>
        <w:rPr>
          <w:color w:val="FF0000"/>
        </w:rPr>
      </w:pPr>
      <w:r w:rsidRPr="00F05C59">
        <w:rPr>
          <w:color w:val="FF0000"/>
        </w:rPr>
        <w:t xml:space="preserve">За да попълните предоставения образец на </w:t>
      </w:r>
      <w:proofErr w:type="spellStart"/>
      <w:r w:rsidRPr="00F05C59">
        <w:rPr>
          <w:color w:val="FF0000"/>
        </w:rPr>
        <w:t>еЕЕДОП</w:t>
      </w:r>
      <w:proofErr w:type="spellEnd"/>
      <w:r w:rsidRPr="00F05C59">
        <w:rPr>
          <w:color w:val="FF0000"/>
        </w:rPr>
        <w:t xml:space="preserve"> е необходимо да преминете през следните стъпки:</w:t>
      </w:r>
    </w:p>
    <w:p w:rsidR="0072141D" w:rsidRPr="00F05C59" w:rsidRDefault="0072141D" w:rsidP="0072141D">
      <w:pPr>
        <w:kinsoku w:val="0"/>
        <w:overflowPunct w:val="0"/>
        <w:autoSpaceDE w:val="0"/>
        <w:autoSpaceDN w:val="0"/>
        <w:adjustRightInd w:val="0"/>
        <w:spacing w:before="59"/>
        <w:ind w:left="116" w:firstLine="566"/>
        <w:rPr>
          <w:color w:val="FF0000"/>
        </w:rPr>
      </w:pPr>
      <w:r w:rsidRPr="00F05C59">
        <w:rPr>
          <w:b/>
          <w:bCs/>
          <w:color w:val="FF0000"/>
        </w:rPr>
        <w:t xml:space="preserve">а: </w:t>
      </w:r>
      <w:r w:rsidRPr="00F05C59">
        <w:rPr>
          <w:color w:val="FF0000"/>
        </w:rPr>
        <w:t>Изтеглете приложеният към документацията файл - "</w:t>
      </w:r>
      <w:proofErr w:type="spellStart"/>
      <w:r w:rsidRPr="00F05C59">
        <w:rPr>
          <w:color w:val="FF0000"/>
        </w:rPr>
        <w:t>espd-request</w:t>
      </w:r>
      <w:proofErr w:type="spellEnd"/>
      <w:r w:rsidRPr="00F05C59">
        <w:rPr>
          <w:color w:val="FF0000"/>
        </w:rPr>
        <w:t>.xml" и го съхранете на компютъра си.</w:t>
      </w:r>
    </w:p>
    <w:p w:rsidR="0072141D" w:rsidRPr="00F05C59" w:rsidRDefault="0072141D" w:rsidP="0072141D">
      <w:pPr>
        <w:kinsoku w:val="0"/>
        <w:overflowPunct w:val="0"/>
        <w:autoSpaceDE w:val="0"/>
        <w:autoSpaceDN w:val="0"/>
        <w:adjustRightInd w:val="0"/>
        <w:spacing w:before="59"/>
        <w:ind w:left="682"/>
        <w:rPr>
          <w:color w:val="FF0000"/>
        </w:rPr>
      </w:pPr>
      <w:r w:rsidRPr="00F05C59">
        <w:rPr>
          <w:b/>
          <w:bCs/>
          <w:color w:val="FF0000"/>
        </w:rPr>
        <w:t xml:space="preserve">б: </w:t>
      </w:r>
      <w:r w:rsidRPr="00F05C59">
        <w:rPr>
          <w:color w:val="FF0000"/>
        </w:rPr>
        <w:t xml:space="preserve">Отворете интернет страницата на системата за </w:t>
      </w:r>
      <w:proofErr w:type="spellStart"/>
      <w:r w:rsidRPr="00F05C59">
        <w:rPr>
          <w:color w:val="FF0000"/>
        </w:rPr>
        <w:t>еЕЕДОП</w:t>
      </w:r>
      <w:proofErr w:type="spellEnd"/>
      <w:r w:rsidRPr="00F05C59">
        <w:rPr>
          <w:color w:val="FF0000"/>
        </w:rPr>
        <w:t xml:space="preserve"> и изберете български</w:t>
      </w:r>
    </w:p>
    <w:p w:rsidR="0072141D" w:rsidRPr="00F05C59" w:rsidRDefault="0072141D" w:rsidP="0072141D">
      <w:pPr>
        <w:kinsoku w:val="0"/>
        <w:overflowPunct w:val="0"/>
        <w:autoSpaceDE w:val="0"/>
        <w:autoSpaceDN w:val="0"/>
        <w:adjustRightInd w:val="0"/>
        <w:spacing w:before="50"/>
        <w:ind w:left="116"/>
        <w:rPr>
          <w:color w:val="FF0000"/>
        </w:rPr>
      </w:pPr>
      <w:r w:rsidRPr="00F05C59">
        <w:rPr>
          <w:color w:val="FF0000"/>
        </w:rPr>
        <w:t>език.</w:t>
      </w:r>
    </w:p>
    <w:p w:rsidR="0072141D" w:rsidRPr="00F05C59" w:rsidRDefault="0072141D" w:rsidP="0072141D">
      <w:pPr>
        <w:kinsoku w:val="0"/>
        <w:overflowPunct w:val="0"/>
        <w:autoSpaceDE w:val="0"/>
        <w:autoSpaceDN w:val="0"/>
        <w:adjustRightInd w:val="0"/>
        <w:spacing w:before="60"/>
        <w:ind w:left="682"/>
        <w:rPr>
          <w:color w:val="FF0000"/>
        </w:rPr>
      </w:pPr>
      <w:r w:rsidRPr="00F05C59">
        <w:rPr>
          <w:b/>
          <w:bCs/>
          <w:color w:val="FF0000"/>
        </w:rPr>
        <w:t xml:space="preserve">в: </w:t>
      </w:r>
      <w:r w:rsidRPr="00F05C59">
        <w:rPr>
          <w:color w:val="FF0000"/>
        </w:rPr>
        <w:t>В долната част на отворилата се страницата под въпроса "Вие сте ?" маркирайте "Икономически оператор"</w:t>
      </w:r>
    </w:p>
    <w:p w:rsidR="0072141D" w:rsidRPr="00F05C59" w:rsidRDefault="0072141D" w:rsidP="0072141D">
      <w:pPr>
        <w:kinsoku w:val="0"/>
        <w:overflowPunct w:val="0"/>
        <w:autoSpaceDE w:val="0"/>
        <w:autoSpaceDN w:val="0"/>
        <w:adjustRightInd w:val="0"/>
        <w:spacing w:before="59"/>
        <w:ind w:left="682"/>
        <w:rPr>
          <w:color w:val="FF0000"/>
        </w:rPr>
      </w:pPr>
      <w:r w:rsidRPr="00F05C59">
        <w:rPr>
          <w:b/>
          <w:bCs/>
          <w:color w:val="FF0000"/>
        </w:rPr>
        <w:t xml:space="preserve">г: </w:t>
      </w:r>
      <w:r w:rsidRPr="00F05C59">
        <w:rPr>
          <w:color w:val="FF0000"/>
        </w:rPr>
        <w:t xml:space="preserve">В </w:t>
      </w:r>
      <w:proofErr w:type="spellStart"/>
      <w:r w:rsidRPr="00F05C59">
        <w:rPr>
          <w:color w:val="FF0000"/>
        </w:rPr>
        <w:t>новопоявилото</w:t>
      </w:r>
      <w:proofErr w:type="spellEnd"/>
      <w:r w:rsidRPr="00F05C59">
        <w:rPr>
          <w:color w:val="FF0000"/>
        </w:rPr>
        <w:t xml:space="preserve"> се поле "Искате да:" маркирайте "Заредите файл ЕЕДОП"</w:t>
      </w:r>
    </w:p>
    <w:p w:rsidR="0072141D" w:rsidRPr="00F05C59" w:rsidRDefault="0072141D" w:rsidP="0072141D">
      <w:pPr>
        <w:kinsoku w:val="0"/>
        <w:overflowPunct w:val="0"/>
        <w:autoSpaceDE w:val="0"/>
        <w:autoSpaceDN w:val="0"/>
        <w:adjustRightInd w:val="0"/>
        <w:spacing w:before="60"/>
        <w:ind w:left="116" w:right="120" w:firstLine="566"/>
        <w:jc w:val="both"/>
        <w:rPr>
          <w:color w:val="FF0000"/>
        </w:rPr>
      </w:pPr>
      <w:r w:rsidRPr="00F05C59">
        <w:rPr>
          <w:b/>
          <w:bCs/>
          <w:color w:val="FF0000"/>
        </w:rPr>
        <w:t xml:space="preserve">д: </w:t>
      </w:r>
      <w:r w:rsidRPr="00F05C59">
        <w:rPr>
          <w:color w:val="FF0000"/>
        </w:rPr>
        <w:t xml:space="preserve">В </w:t>
      </w:r>
      <w:proofErr w:type="spellStart"/>
      <w:r w:rsidRPr="00F05C59">
        <w:rPr>
          <w:color w:val="FF0000"/>
        </w:rPr>
        <w:t>новопоялвилото</w:t>
      </w:r>
      <w:proofErr w:type="spellEnd"/>
      <w:r w:rsidRPr="00F05C59">
        <w:rPr>
          <w:color w:val="FF0000"/>
        </w:rPr>
        <w:t xml:space="preserve"> се поле "Качите документ" натиснете бутона "Избор на файл", след което намерете и изберете файла, който запазихте на компютъра си в стъпка „а“.</w:t>
      </w:r>
    </w:p>
    <w:p w:rsidR="0072141D" w:rsidRPr="00F05C59" w:rsidRDefault="0072141D" w:rsidP="0072141D">
      <w:pPr>
        <w:kinsoku w:val="0"/>
        <w:overflowPunct w:val="0"/>
        <w:autoSpaceDE w:val="0"/>
        <w:autoSpaceDN w:val="0"/>
        <w:adjustRightInd w:val="0"/>
        <w:spacing w:before="60"/>
        <w:ind w:left="116" w:right="121" w:firstLine="566"/>
        <w:jc w:val="both"/>
        <w:rPr>
          <w:color w:val="FF0000"/>
        </w:rPr>
      </w:pPr>
      <w:r w:rsidRPr="00F05C59">
        <w:rPr>
          <w:b/>
          <w:bCs/>
          <w:color w:val="FF0000"/>
        </w:rPr>
        <w:t xml:space="preserve">е: </w:t>
      </w:r>
      <w:r w:rsidRPr="00F05C59">
        <w:rPr>
          <w:color w:val="FF0000"/>
        </w:rPr>
        <w:t xml:space="preserve">В </w:t>
      </w:r>
      <w:proofErr w:type="spellStart"/>
      <w:r w:rsidRPr="00F05C59">
        <w:rPr>
          <w:color w:val="FF0000"/>
        </w:rPr>
        <w:t>новопоявилото</w:t>
      </w:r>
      <w:proofErr w:type="spellEnd"/>
      <w:r w:rsidRPr="00F05C59">
        <w:rPr>
          <w:color w:val="FF0000"/>
        </w:rPr>
        <w:t xml:space="preserve"> се поле изберете мястото на дейност на вашето предприятие и натиснете бутона "Напред"</w:t>
      </w:r>
    </w:p>
    <w:p w:rsidR="0072141D" w:rsidRPr="00F05C59" w:rsidRDefault="0072141D" w:rsidP="0072141D">
      <w:pPr>
        <w:kinsoku w:val="0"/>
        <w:overflowPunct w:val="0"/>
        <w:autoSpaceDE w:val="0"/>
        <w:autoSpaceDN w:val="0"/>
        <w:adjustRightInd w:val="0"/>
        <w:spacing w:before="60"/>
        <w:ind w:left="116" w:right="113" w:firstLine="566"/>
        <w:jc w:val="both"/>
        <w:rPr>
          <w:color w:val="FF0000"/>
        </w:rPr>
      </w:pPr>
      <w:r w:rsidRPr="00F05C59">
        <w:rPr>
          <w:b/>
          <w:bCs/>
          <w:color w:val="FF0000"/>
        </w:rPr>
        <w:t xml:space="preserve">ж: </w:t>
      </w:r>
      <w:r w:rsidRPr="00F05C59">
        <w:rPr>
          <w:color w:val="FF0000"/>
        </w:rPr>
        <w:t xml:space="preserve">Ще се зареди </w:t>
      </w:r>
      <w:proofErr w:type="spellStart"/>
      <w:r w:rsidRPr="00F05C59">
        <w:rPr>
          <w:color w:val="FF0000"/>
        </w:rPr>
        <w:t>еЕЕДОП</w:t>
      </w:r>
      <w:proofErr w:type="spellEnd"/>
      <w:r w:rsidRPr="00F05C59">
        <w:rPr>
          <w:color w:val="FF0000"/>
        </w:rPr>
        <w:t>, който можете да започнете да попълвате онлайн. След попълване</w:t>
      </w:r>
      <w:r w:rsidRPr="00F05C59">
        <w:rPr>
          <w:color w:val="FF0000"/>
          <w:spacing w:val="56"/>
        </w:rPr>
        <w:t xml:space="preserve"> </w:t>
      </w:r>
      <w:r w:rsidRPr="00F05C59">
        <w:rPr>
          <w:color w:val="FF0000"/>
        </w:rPr>
        <w:t>на</w:t>
      </w:r>
      <w:r w:rsidRPr="00F05C59">
        <w:rPr>
          <w:color w:val="FF0000"/>
          <w:spacing w:val="58"/>
        </w:rPr>
        <w:t xml:space="preserve"> </w:t>
      </w:r>
      <w:r w:rsidRPr="00F05C59">
        <w:rPr>
          <w:color w:val="FF0000"/>
        </w:rPr>
        <w:t>всеки</w:t>
      </w:r>
      <w:r w:rsidRPr="00F05C59">
        <w:rPr>
          <w:color w:val="FF0000"/>
          <w:spacing w:val="60"/>
        </w:rPr>
        <w:t xml:space="preserve"> </w:t>
      </w:r>
      <w:r w:rsidRPr="00F05C59">
        <w:rPr>
          <w:color w:val="FF0000"/>
        </w:rPr>
        <w:t>раздел</w:t>
      </w:r>
      <w:r w:rsidRPr="00F05C59">
        <w:rPr>
          <w:color w:val="FF0000"/>
          <w:spacing w:val="60"/>
        </w:rPr>
        <w:t xml:space="preserve"> </w:t>
      </w:r>
      <w:r w:rsidRPr="00F05C59">
        <w:rPr>
          <w:color w:val="FF0000"/>
        </w:rPr>
        <w:t>се</w:t>
      </w:r>
      <w:r w:rsidRPr="00F05C59">
        <w:rPr>
          <w:color w:val="FF0000"/>
          <w:spacing w:val="58"/>
        </w:rPr>
        <w:t xml:space="preserve"> </w:t>
      </w:r>
      <w:r w:rsidRPr="00F05C59">
        <w:rPr>
          <w:color w:val="FF0000"/>
        </w:rPr>
        <w:t>преминава</w:t>
      </w:r>
      <w:r w:rsidRPr="00F05C59">
        <w:rPr>
          <w:color w:val="FF0000"/>
          <w:spacing w:val="58"/>
        </w:rPr>
        <w:t xml:space="preserve"> </w:t>
      </w:r>
      <w:r w:rsidRPr="00F05C59">
        <w:rPr>
          <w:color w:val="FF0000"/>
        </w:rPr>
        <w:t>към</w:t>
      </w:r>
      <w:r w:rsidRPr="00F05C59">
        <w:rPr>
          <w:color w:val="FF0000"/>
          <w:spacing w:val="59"/>
        </w:rPr>
        <w:t xml:space="preserve"> </w:t>
      </w:r>
      <w:r w:rsidRPr="00F05C59">
        <w:rPr>
          <w:color w:val="FF0000"/>
        </w:rPr>
        <w:t>следващия</w:t>
      </w:r>
      <w:r w:rsidRPr="00F05C59">
        <w:rPr>
          <w:color w:val="FF0000"/>
          <w:spacing w:val="59"/>
        </w:rPr>
        <w:t xml:space="preserve"> </w:t>
      </w:r>
      <w:r w:rsidRPr="00F05C59">
        <w:rPr>
          <w:color w:val="FF0000"/>
        </w:rPr>
        <w:t>чрез</w:t>
      </w:r>
      <w:r w:rsidRPr="00F05C59">
        <w:rPr>
          <w:color w:val="FF0000"/>
          <w:spacing w:val="60"/>
        </w:rPr>
        <w:t xml:space="preserve"> </w:t>
      </w:r>
      <w:r w:rsidRPr="00F05C59">
        <w:rPr>
          <w:color w:val="FF0000"/>
        </w:rPr>
        <w:t>натискане</w:t>
      </w:r>
      <w:r w:rsidRPr="00F05C59">
        <w:rPr>
          <w:color w:val="FF0000"/>
          <w:spacing w:val="58"/>
        </w:rPr>
        <w:t xml:space="preserve"> </w:t>
      </w:r>
      <w:r w:rsidRPr="00F05C59">
        <w:rPr>
          <w:color w:val="FF0000"/>
        </w:rPr>
        <w:t>на</w:t>
      </w:r>
      <w:r w:rsidRPr="00F05C59">
        <w:rPr>
          <w:color w:val="FF0000"/>
          <w:spacing w:val="58"/>
        </w:rPr>
        <w:t xml:space="preserve"> </w:t>
      </w:r>
      <w:r w:rsidRPr="00F05C59">
        <w:rPr>
          <w:color w:val="FF0000"/>
        </w:rPr>
        <w:t xml:space="preserve">бутона "Напред". Когато попълните целия документ, на последната му страница ще се появи бутон "Преглед", чрез натискането на който се зарежда целят попълнен </w:t>
      </w:r>
      <w:proofErr w:type="spellStart"/>
      <w:r w:rsidRPr="00F05C59">
        <w:rPr>
          <w:color w:val="FF0000"/>
        </w:rPr>
        <w:t>еЕЕДОП</w:t>
      </w:r>
      <w:proofErr w:type="spellEnd"/>
      <w:r w:rsidRPr="00F05C59">
        <w:rPr>
          <w:color w:val="FF0000"/>
        </w:rPr>
        <w:t>.</w:t>
      </w:r>
    </w:p>
    <w:p w:rsidR="0072141D" w:rsidRPr="00F05C59" w:rsidRDefault="0072141D" w:rsidP="0072141D">
      <w:pPr>
        <w:kinsoku w:val="0"/>
        <w:overflowPunct w:val="0"/>
        <w:autoSpaceDE w:val="0"/>
        <w:autoSpaceDN w:val="0"/>
        <w:adjustRightInd w:val="0"/>
        <w:spacing w:before="60"/>
        <w:ind w:left="116" w:right="119" w:firstLine="566"/>
        <w:jc w:val="both"/>
        <w:rPr>
          <w:color w:val="FF0000"/>
        </w:rPr>
      </w:pPr>
      <w:r w:rsidRPr="00F05C59">
        <w:rPr>
          <w:b/>
          <w:bCs/>
          <w:color w:val="FF0000"/>
        </w:rPr>
        <w:t xml:space="preserve">з: </w:t>
      </w:r>
      <w:r w:rsidRPr="00F05C59">
        <w:rPr>
          <w:color w:val="FF0000"/>
        </w:rPr>
        <w:t xml:space="preserve">След като се е заредил целият </w:t>
      </w:r>
      <w:proofErr w:type="spellStart"/>
      <w:r w:rsidRPr="00F05C59">
        <w:rPr>
          <w:color w:val="FF0000"/>
        </w:rPr>
        <w:t>еЕЕДОП</w:t>
      </w:r>
      <w:proofErr w:type="spellEnd"/>
      <w:r w:rsidRPr="00F05C59">
        <w:rPr>
          <w:color w:val="FF0000"/>
        </w:rPr>
        <w:t>, в края на документа се появява бутон "Изтегляне като", чрез натискането на който се появяват опциите за изтегляне на документа. Препоръчително е да съхраните и двата формата на компютъра си, за да можете да се възползвате от повторно редактиране на документа.</w:t>
      </w:r>
    </w:p>
    <w:p w:rsidR="0072141D" w:rsidRPr="00F05C59" w:rsidRDefault="0072141D" w:rsidP="0072141D">
      <w:pPr>
        <w:kinsoku w:val="0"/>
        <w:overflowPunct w:val="0"/>
        <w:autoSpaceDE w:val="0"/>
        <w:autoSpaceDN w:val="0"/>
        <w:adjustRightInd w:val="0"/>
        <w:spacing w:before="60"/>
        <w:ind w:left="116" w:right="120" w:firstLine="566"/>
        <w:jc w:val="both"/>
        <w:rPr>
          <w:color w:val="FF0000"/>
        </w:rPr>
      </w:pPr>
      <w:r w:rsidRPr="00F05C59">
        <w:rPr>
          <w:b/>
          <w:bCs/>
          <w:color w:val="FF0000"/>
        </w:rPr>
        <w:t xml:space="preserve">и: </w:t>
      </w:r>
      <w:r w:rsidRPr="00F05C59">
        <w:rPr>
          <w:color w:val="FF0000"/>
        </w:rPr>
        <w:t>Изтегления *.</w:t>
      </w:r>
      <w:proofErr w:type="spellStart"/>
      <w:r w:rsidRPr="00F05C59">
        <w:rPr>
          <w:color w:val="FF0000"/>
        </w:rPr>
        <w:t>pdf</w:t>
      </w:r>
      <w:proofErr w:type="spellEnd"/>
      <w:r w:rsidRPr="00F05C59">
        <w:rPr>
          <w:color w:val="FF0000"/>
        </w:rPr>
        <w:t xml:space="preserve"> файл се подписва електронно от всички задължени лица и се предоставя към документите за участие в процедурата.</w:t>
      </w:r>
    </w:p>
    <w:p w:rsidR="0072141D" w:rsidRPr="00F05C59" w:rsidRDefault="0072141D" w:rsidP="0072141D">
      <w:pPr>
        <w:kinsoku w:val="0"/>
        <w:overflowPunct w:val="0"/>
        <w:autoSpaceDE w:val="0"/>
        <w:autoSpaceDN w:val="0"/>
        <w:adjustRightInd w:val="0"/>
        <w:spacing w:before="64"/>
        <w:ind w:left="682"/>
        <w:outlineLvl w:val="0"/>
        <w:rPr>
          <w:b/>
          <w:bCs/>
          <w:color w:val="FF0000"/>
        </w:rPr>
      </w:pPr>
      <w:r w:rsidRPr="00F05C59">
        <w:rPr>
          <w:b/>
          <w:bCs/>
          <w:color w:val="FF0000"/>
        </w:rPr>
        <w:t>Представяне на ЕЕДОП в електронен вид:</w:t>
      </w:r>
    </w:p>
    <w:p w:rsidR="0072141D" w:rsidRPr="00F05C59" w:rsidRDefault="0072141D" w:rsidP="0072141D">
      <w:pPr>
        <w:kinsoku w:val="0"/>
        <w:overflowPunct w:val="0"/>
        <w:autoSpaceDE w:val="0"/>
        <w:autoSpaceDN w:val="0"/>
        <w:adjustRightInd w:val="0"/>
        <w:spacing w:before="55"/>
        <w:ind w:left="116" w:right="114" w:firstLine="566"/>
        <w:jc w:val="both"/>
        <w:rPr>
          <w:color w:val="FF0000"/>
        </w:rPr>
      </w:pPr>
      <w:r w:rsidRPr="00F05C59">
        <w:rPr>
          <w:color w:val="FF0000"/>
        </w:rPr>
        <w:t>Друга възможност за предоставяне е чрез осигурен достъп по електронен път до изготвения</w:t>
      </w:r>
      <w:r w:rsidRPr="00F05C59">
        <w:rPr>
          <w:color w:val="FF0000"/>
          <w:spacing w:val="57"/>
        </w:rPr>
        <w:t xml:space="preserve"> </w:t>
      </w:r>
      <w:r w:rsidRPr="00F05C59">
        <w:rPr>
          <w:color w:val="FF0000"/>
        </w:rPr>
        <w:t>и</w:t>
      </w:r>
      <w:r w:rsidRPr="00F05C59">
        <w:rPr>
          <w:color w:val="FF0000"/>
          <w:spacing w:val="56"/>
        </w:rPr>
        <w:t xml:space="preserve"> </w:t>
      </w:r>
      <w:r w:rsidRPr="00F05C59">
        <w:rPr>
          <w:color w:val="FF0000"/>
        </w:rPr>
        <w:t>подписан</w:t>
      </w:r>
      <w:r w:rsidRPr="00F05C59">
        <w:rPr>
          <w:color w:val="FF0000"/>
          <w:spacing w:val="58"/>
        </w:rPr>
        <w:t xml:space="preserve"> </w:t>
      </w:r>
      <w:r w:rsidRPr="00F05C59">
        <w:rPr>
          <w:color w:val="FF0000"/>
        </w:rPr>
        <w:t>електронно</w:t>
      </w:r>
      <w:r w:rsidRPr="00F05C59">
        <w:rPr>
          <w:color w:val="FF0000"/>
          <w:spacing w:val="58"/>
        </w:rPr>
        <w:t xml:space="preserve"> </w:t>
      </w:r>
      <w:r w:rsidRPr="00F05C59">
        <w:rPr>
          <w:color w:val="FF0000"/>
        </w:rPr>
        <w:t>ЕЕДОП.</w:t>
      </w:r>
      <w:r w:rsidRPr="00F05C59">
        <w:rPr>
          <w:color w:val="FF0000"/>
          <w:spacing w:val="57"/>
        </w:rPr>
        <w:t xml:space="preserve"> </w:t>
      </w:r>
      <w:r w:rsidRPr="00F05C59">
        <w:rPr>
          <w:color w:val="FF0000"/>
        </w:rPr>
        <w:t>В</w:t>
      </w:r>
      <w:r w:rsidRPr="00F05C59">
        <w:rPr>
          <w:color w:val="FF0000"/>
          <w:spacing w:val="55"/>
        </w:rPr>
        <w:t xml:space="preserve"> </w:t>
      </w:r>
      <w:r w:rsidRPr="00F05C59">
        <w:rPr>
          <w:color w:val="FF0000"/>
        </w:rPr>
        <w:t>този</w:t>
      </w:r>
      <w:r w:rsidRPr="00F05C59">
        <w:rPr>
          <w:color w:val="FF0000"/>
          <w:spacing w:val="58"/>
        </w:rPr>
        <w:t xml:space="preserve"> </w:t>
      </w:r>
      <w:r w:rsidRPr="00F05C59">
        <w:rPr>
          <w:color w:val="FF0000"/>
        </w:rPr>
        <w:t>случай</w:t>
      </w:r>
      <w:r w:rsidRPr="00F05C59">
        <w:rPr>
          <w:color w:val="FF0000"/>
          <w:spacing w:val="58"/>
        </w:rPr>
        <w:t xml:space="preserve"> </w:t>
      </w:r>
      <w:r w:rsidRPr="00F05C59">
        <w:rPr>
          <w:color w:val="FF0000"/>
        </w:rPr>
        <w:t>документът</w:t>
      </w:r>
      <w:r w:rsidRPr="00F05C59">
        <w:rPr>
          <w:color w:val="FF0000"/>
          <w:spacing w:val="58"/>
        </w:rPr>
        <w:t xml:space="preserve"> </w:t>
      </w:r>
      <w:r w:rsidRPr="00F05C59">
        <w:rPr>
          <w:color w:val="FF0000"/>
        </w:rPr>
        <w:t>следва</w:t>
      </w:r>
      <w:r w:rsidRPr="00F05C59">
        <w:rPr>
          <w:color w:val="FF0000"/>
          <w:spacing w:val="56"/>
        </w:rPr>
        <w:t xml:space="preserve"> </w:t>
      </w:r>
      <w:r w:rsidRPr="00F05C59">
        <w:rPr>
          <w:color w:val="FF0000"/>
        </w:rPr>
        <w:t>да</w:t>
      </w:r>
      <w:r w:rsidRPr="00F05C59">
        <w:rPr>
          <w:color w:val="FF0000"/>
          <w:spacing w:val="56"/>
        </w:rPr>
        <w:t xml:space="preserve"> </w:t>
      </w:r>
      <w:r w:rsidRPr="00F05C59">
        <w:rPr>
          <w:color w:val="FF0000"/>
        </w:rPr>
        <w:t>е снабден с т.нар. времеви печат, който да удостоверява, че ЕЕДОП е подписан и качен на</w:t>
      </w:r>
      <w:r w:rsidRPr="00F05C59">
        <w:rPr>
          <w:color w:val="FF0000"/>
          <w:spacing w:val="56"/>
        </w:rPr>
        <w:t xml:space="preserve"> </w:t>
      </w:r>
      <w:r w:rsidRPr="00F05C59">
        <w:rPr>
          <w:color w:val="FF0000"/>
        </w:rPr>
        <w:t>интернет</w:t>
      </w:r>
      <w:r w:rsidRPr="00F05C59">
        <w:rPr>
          <w:color w:val="FF0000"/>
          <w:spacing w:val="58"/>
        </w:rPr>
        <w:t xml:space="preserve"> </w:t>
      </w:r>
      <w:r w:rsidRPr="00F05C59">
        <w:rPr>
          <w:color w:val="FF0000"/>
        </w:rPr>
        <w:t>адреса,</w:t>
      </w:r>
      <w:r w:rsidRPr="00F05C59">
        <w:rPr>
          <w:color w:val="FF0000"/>
          <w:spacing w:val="57"/>
        </w:rPr>
        <w:t xml:space="preserve"> </w:t>
      </w:r>
      <w:r w:rsidRPr="00F05C59">
        <w:rPr>
          <w:color w:val="FF0000"/>
        </w:rPr>
        <w:t>към</w:t>
      </w:r>
      <w:r w:rsidRPr="00F05C59">
        <w:rPr>
          <w:color w:val="FF0000"/>
          <w:spacing w:val="57"/>
        </w:rPr>
        <w:t xml:space="preserve"> </w:t>
      </w:r>
      <w:r w:rsidRPr="00F05C59">
        <w:rPr>
          <w:color w:val="FF0000"/>
        </w:rPr>
        <w:t>който</w:t>
      </w:r>
      <w:r w:rsidRPr="00F05C59">
        <w:rPr>
          <w:color w:val="FF0000"/>
          <w:spacing w:val="58"/>
        </w:rPr>
        <w:t xml:space="preserve"> </w:t>
      </w:r>
      <w:r w:rsidRPr="00F05C59">
        <w:rPr>
          <w:color w:val="FF0000"/>
        </w:rPr>
        <w:t>се</w:t>
      </w:r>
      <w:r w:rsidRPr="00F05C59">
        <w:rPr>
          <w:color w:val="FF0000"/>
          <w:spacing w:val="56"/>
        </w:rPr>
        <w:t xml:space="preserve"> </w:t>
      </w:r>
      <w:r w:rsidRPr="00F05C59">
        <w:rPr>
          <w:color w:val="FF0000"/>
        </w:rPr>
        <w:t>препраща,</w:t>
      </w:r>
      <w:r w:rsidRPr="00F05C59">
        <w:rPr>
          <w:color w:val="FF0000"/>
          <w:spacing w:val="57"/>
        </w:rPr>
        <w:t xml:space="preserve"> </w:t>
      </w:r>
      <w:r w:rsidRPr="00F05C59">
        <w:rPr>
          <w:color w:val="FF0000"/>
        </w:rPr>
        <w:t>преди</w:t>
      </w:r>
      <w:r w:rsidRPr="00F05C59">
        <w:rPr>
          <w:color w:val="FF0000"/>
          <w:spacing w:val="58"/>
        </w:rPr>
        <w:t xml:space="preserve"> </w:t>
      </w:r>
      <w:r w:rsidRPr="00F05C59">
        <w:rPr>
          <w:color w:val="FF0000"/>
        </w:rPr>
        <w:t>крайния</w:t>
      </w:r>
      <w:r w:rsidRPr="00F05C59">
        <w:rPr>
          <w:color w:val="FF0000"/>
          <w:spacing w:val="57"/>
        </w:rPr>
        <w:t xml:space="preserve"> </w:t>
      </w:r>
      <w:r w:rsidRPr="00F05C59">
        <w:rPr>
          <w:color w:val="FF0000"/>
        </w:rPr>
        <w:t>срок</w:t>
      </w:r>
      <w:r w:rsidRPr="00F05C59">
        <w:rPr>
          <w:color w:val="FF0000"/>
          <w:spacing w:val="55"/>
        </w:rPr>
        <w:t xml:space="preserve"> </w:t>
      </w:r>
      <w:r w:rsidRPr="00F05C59">
        <w:rPr>
          <w:color w:val="FF0000"/>
        </w:rPr>
        <w:t>за</w:t>
      </w:r>
      <w:r w:rsidRPr="00F05C59">
        <w:rPr>
          <w:color w:val="FF0000"/>
          <w:spacing w:val="56"/>
        </w:rPr>
        <w:t xml:space="preserve"> </w:t>
      </w:r>
      <w:r w:rsidRPr="00F05C59">
        <w:rPr>
          <w:color w:val="FF0000"/>
        </w:rPr>
        <w:t>получаване</w:t>
      </w:r>
      <w:r w:rsidRPr="00F05C59">
        <w:rPr>
          <w:color w:val="FF0000"/>
          <w:spacing w:val="56"/>
        </w:rPr>
        <w:t xml:space="preserve"> </w:t>
      </w:r>
      <w:r w:rsidRPr="00F05C59">
        <w:rPr>
          <w:color w:val="FF0000"/>
        </w:rPr>
        <w:t>на офертите.</w:t>
      </w:r>
    </w:p>
    <w:p w:rsidR="0072141D" w:rsidRPr="00F05C59" w:rsidRDefault="0072141D" w:rsidP="0072141D">
      <w:pPr>
        <w:kinsoku w:val="0"/>
        <w:overflowPunct w:val="0"/>
        <w:autoSpaceDE w:val="0"/>
        <w:autoSpaceDN w:val="0"/>
        <w:adjustRightInd w:val="0"/>
        <w:spacing w:before="60"/>
        <w:ind w:left="116" w:right="116" w:firstLine="566"/>
        <w:jc w:val="both"/>
        <w:rPr>
          <w:color w:val="FF0000"/>
        </w:rPr>
      </w:pPr>
      <w:r w:rsidRPr="00F05C59">
        <w:rPr>
          <w:color w:val="FF0000"/>
        </w:rPr>
        <w:t xml:space="preserve">В случаите когато ЕЕДОП е попълнен през системата за </w:t>
      </w:r>
      <w:proofErr w:type="spellStart"/>
      <w:r w:rsidRPr="00F05C59">
        <w:rPr>
          <w:color w:val="FF0000"/>
        </w:rPr>
        <w:t>еЕЕДОП</w:t>
      </w:r>
      <w:proofErr w:type="spellEnd"/>
      <w:r w:rsidRPr="00F05C59">
        <w:rPr>
          <w:color w:val="FF0000"/>
        </w:rPr>
        <w:t>, при предоставянето му, с електронен подпис следва да бъде подписана версията в PDF формат.</w:t>
      </w:r>
    </w:p>
    <w:p w:rsidR="0072141D" w:rsidRPr="00F05C59" w:rsidRDefault="0072141D" w:rsidP="0072141D">
      <w:pPr>
        <w:kinsoku w:val="0"/>
        <w:overflowPunct w:val="0"/>
        <w:autoSpaceDE w:val="0"/>
        <w:autoSpaceDN w:val="0"/>
        <w:adjustRightInd w:val="0"/>
        <w:spacing w:before="60"/>
        <w:ind w:left="116" w:firstLine="707"/>
        <w:jc w:val="both"/>
        <w:rPr>
          <w:color w:val="FF0000"/>
        </w:rPr>
      </w:pPr>
      <w:r w:rsidRPr="00F05C59">
        <w:rPr>
          <w:color w:val="FF0000"/>
        </w:rPr>
        <w:lastRenderedPageBreak/>
        <w:t>Неспазването на описаните изисквания е основание за отстраняване от процедурата.</w:t>
      </w:r>
    </w:p>
    <w:p w:rsidR="005463AE" w:rsidRPr="00DB5C8D" w:rsidRDefault="005463AE" w:rsidP="005463AE">
      <w:pPr>
        <w:rPr>
          <w:rFonts w:ascii="Times New Roman" w:hAnsi="Times New Roman" w:cs="Times New Roman"/>
          <w:b/>
          <w:sz w:val="24"/>
          <w:szCs w:val="24"/>
        </w:rPr>
      </w:pPr>
    </w:p>
    <w:p w:rsidR="005463AE" w:rsidRPr="00DB5C8D" w:rsidRDefault="005463AE" w:rsidP="005463AE">
      <w:pPr>
        <w:rPr>
          <w:rFonts w:ascii="Times New Roman" w:hAnsi="Times New Roman" w:cs="Times New Roman"/>
        </w:rPr>
      </w:pPr>
    </w:p>
    <w:p w:rsidR="005463AE" w:rsidRPr="00DB5C8D" w:rsidRDefault="005463AE" w:rsidP="005E4A06">
      <w:pPr>
        <w:rPr>
          <w:rFonts w:ascii="Times New Roman" w:hAnsi="Times New Roman" w:cs="Times New Roman"/>
          <w:b/>
          <w:sz w:val="24"/>
          <w:szCs w:val="24"/>
        </w:rPr>
      </w:pPr>
    </w:p>
    <w:sectPr w:rsidR="005463AE" w:rsidRPr="00DB5C8D" w:rsidSect="00F26922">
      <w:footerReference w:type="default" r:id="rId16"/>
      <w:pgSz w:w="11906" w:h="16838"/>
      <w:pgMar w:top="1418" w:right="1274"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D2A" w:rsidRDefault="002B3D2A" w:rsidP="005F2E90">
      <w:pPr>
        <w:spacing w:after="0" w:line="240" w:lineRule="auto"/>
      </w:pPr>
      <w:r>
        <w:separator/>
      </w:r>
    </w:p>
  </w:endnote>
  <w:endnote w:type="continuationSeparator" w:id="0">
    <w:p w:rsidR="002B3D2A" w:rsidRDefault="002B3D2A" w:rsidP="005F2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966061"/>
      <w:docPartObj>
        <w:docPartGallery w:val="Page Numbers (Bottom of Page)"/>
        <w:docPartUnique/>
      </w:docPartObj>
    </w:sdtPr>
    <w:sdtContent>
      <w:p w:rsidR="00F26922" w:rsidRDefault="00F26922">
        <w:pPr>
          <w:pStyle w:val="af7"/>
          <w:jc w:val="right"/>
        </w:pPr>
        <w:r>
          <w:fldChar w:fldCharType="begin"/>
        </w:r>
        <w:r>
          <w:instrText>PAGE   \* MERGEFORMAT</w:instrText>
        </w:r>
        <w:r>
          <w:fldChar w:fldCharType="separate"/>
        </w:r>
        <w:r w:rsidR="009E4474">
          <w:rPr>
            <w:noProof/>
          </w:rPr>
          <w:t>10</w:t>
        </w:r>
        <w:r>
          <w:fldChar w:fldCharType="end"/>
        </w:r>
      </w:p>
    </w:sdtContent>
  </w:sdt>
  <w:p w:rsidR="00F26922" w:rsidRDefault="00F2692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D2A" w:rsidRDefault="002B3D2A" w:rsidP="005F2E90">
      <w:pPr>
        <w:spacing w:after="0" w:line="240" w:lineRule="auto"/>
      </w:pPr>
      <w:r>
        <w:separator/>
      </w:r>
    </w:p>
  </w:footnote>
  <w:footnote w:type="continuationSeparator" w:id="0">
    <w:p w:rsidR="002B3D2A" w:rsidRDefault="002B3D2A" w:rsidP="005F2E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1935"/>
        </w:tabs>
        <w:ind w:left="1935" w:hanging="360"/>
      </w:pPr>
      <w:rPr>
        <w:rFonts w:ascii="Symbol" w:hAnsi="Symbol"/>
        <w:b/>
        <w:sz w:val="28"/>
        <w:szCs w:val="28"/>
        <w:lang w:val="ru-RU"/>
      </w:rPr>
    </w:lvl>
  </w:abstractNum>
  <w:abstractNum w:abstractNumId="1">
    <w:nsid w:val="0000000E"/>
    <w:multiLevelType w:val="singleLevel"/>
    <w:tmpl w:val="0000000E"/>
    <w:name w:val="WW8Num14"/>
    <w:lvl w:ilvl="0">
      <w:start w:val="1"/>
      <w:numFmt w:val="bullet"/>
      <w:lvlText w:val=""/>
      <w:lvlJc w:val="left"/>
      <w:pPr>
        <w:tabs>
          <w:tab w:val="num" w:pos="0"/>
        </w:tabs>
        <w:ind w:left="1931" w:hanging="360"/>
      </w:pPr>
      <w:rPr>
        <w:rFonts w:ascii="Symbol" w:hAnsi="Symbol" w:cs="Times New Roman" w:hint="default"/>
        <w:b/>
      </w:rPr>
    </w:lvl>
  </w:abstractNum>
  <w:abstractNum w:abstractNumId="2">
    <w:nsid w:val="00000408"/>
    <w:multiLevelType w:val="multilevel"/>
    <w:tmpl w:val="0000088B"/>
    <w:lvl w:ilvl="0">
      <w:start w:val="1"/>
      <w:numFmt w:val="decimal"/>
      <w:lvlText w:val="%1."/>
      <w:lvlJc w:val="left"/>
      <w:pPr>
        <w:ind w:left="1064" w:hanging="240"/>
      </w:pPr>
      <w:rPr>
        <w:rFonts w:ascii="Times New Roman" w:hAnsi="Times New Roman" w:cs="Times New Roman"/>
        <w:b w:val="0"/>
        <w:bCs w:val="0"/>
        <w:spacing w:val="-1"/>
        <w:w w:val="99"/>
        <w:sz w:val="24"/>
        <w:szCs w:val="24"/>
      </w:rPr>
    </w:lvl>
    <w:lvl w:ilvl="1">
      <w:numFmt w:val="bullet"/>
      <w:lvlText w:val="•"/>
      <w:lvlJc w:val="left"/>
      <w:pPr>
        <w:ind w:left="1884" w:hanging="240"/>
      </w:pPr>
    </w:lvl>
    <w:lvl w:ilvl="2">
      <w:numFmt w:val="bullet"/>
      <w:lvlText w:val="•"/>
      <w:lvlJc w:val="left"/>
      <w:pPr>
        <w:ind w:left="2709" w:hanging="240"/>
      </w:pPr>
    </w:lvl>
    <w:lvl w:ilvl="3">
      <w:numFmt w:val="bullet"/>
      <w:lvlText w:val="•"/>
      <w:lvlJc w:val="left"/>
      <w:pPr>
        <w:ind w:left="3533" w:hanging="240"/>
      </w:pPr>
    </w:lvl>
    <w:lvl w:ilvl="4">
      <w:numFmt w:val="bullet"/>
      <w:lvlText w:val="•"/>
      <w:lvlJc w:val="left"/>
      <w:pPr>
        <w:ind w:left="4358" w:hanging="240"/>
      </w:pPr>
    </w:lvl>
    <w:lvl w:ilvl="5">
      <w:numFmt w:val="bullet"/>
      <w:lvlText w:val="•"/>
      <w:lvlJc w:val="left"/>
      <w:pPr>
        <w:ind w:left="5183" w:hanging="240"/>
      </w:pPr>
    </w:lvl>
    <w:lvl w:ilvl="6">
      <w:numFmt w:val="bullet"/>
      <w:lvlText w:val="•"/>
      <w:lvlJc w:val="left"/>
      <w:pPr>
        <w:ind w:left="6007" w:hanging="240"/>
      </w:pPr>
    </w:lvl>
    <w:lvl w:ilvl="7">
      <w:numFmt w:val="bullet"/>
      <w:lvlText w:val="•"/>
      <w:lvlJc w:val="left"/>
      <w:pPr>
        <w:ind w:left="6832" w:hanging="240"/>
      </w:pPr>
    </w:lvl>
    <w:lvl w:ilvl="8">
      <w:numFmt w:val="bullet"/>
      <w:lvlText w:val="•"/>
      <w:lvlJc w:val="left"/>
      <w:pPr>
        <w:ind w:left="7657" w:hanging="240"/>
      </w:pPr>
    </w:lvl>
  </w:abstractNum>
  <w:abstractNum w:abstractNumId="3">
    <w:nsid w:val="00000409"/>
    <w:multiLevelType w:val="multilevel"/>
    <w:tmpl w:val="491C4758"/>
    <w:lvl w:ilvl="0">
      <w:start w:val="4"/>
      <w:numFmt w:val="decimal"/>
      <w:lvlText w:val="%1"/>
      <w:lvlJc w:val="left"/>
      <w:pPr>
        <w:ind w:left="116" w:hanging="442"/>
      </w:pPr>
    </w:lvl>
    <w:lvl w:ilvl="1">
      <w:start w:val="2"/>
      <w:numFmt w:val="decimal"/>
      <w:lvlText w:val="%1.%2."/>
      <w:lvlJc w:val="left"/>
      <w:pPr>
        <w:ind w:left="116" w:hanging="442"/>
      </w:pPr>
      <w:rPr>
        <w:rFonts w:ascii="Cambria" w:hAnsi="Cambria" w:cs="Times New Roman" w:hint="default"/>
        <w:b w:val="0"/>
        <w:bCs w:val="0"/>
        <w:w w:val="100"/>
        <w:sz w:val="24"/>
        <w:szCs w:val="24"/>
      </w:rPr>
    </w:lvl>
    <w:lvl w:ilvl="2">
      <w:numFmt w:val="bullet"/>
      <w:lvlText w:val="•"/>
      <w:lvlJc w:val="left"/>
      <w:pPr>
        <w:ind w:left="1957" w:hanging="442"/>
      </w:pPr>
    </w:lvl>
    <w:lvl w:ilvl="3">
      <w:numFmt w:val="bullet"/>
      <w:lvlText w:val="•"/>
      <w:lvlJc w:val="left"/>
      <w:pPr>
        <w:ind w:left="2875" w:hanging="442"/>
      </w:pPr>
    </w:lvl>
    <w:lvl w:ilvl="4">
      <w:numFmt w:val="bullet"/>
      <w:lvlText w:val="•"/>
      <w:lvlJc w:val="left"/>
      <w:pPr>
        <w:ind w:left="3794" w:hanging="442"/>
      </w:pPr>
    </w:lvl>
    <w:lvl w:ilvl="5">
      <w:numFmt w:val="bullet"/>
      <w:lvlText w:val="•"/>
      <w:lvlJc w:val="left"/>
      <w:pPr>
        <w:ind w:left="4713" w:hanging="442"/>
      </w:pPr>
    </w:lvl>
    <w:lvl w:ilvl="6">
      <w:numFmt w:val="bullet"/>
      <w:lvlText w:val="•"/>
      <w:lvlJc w:val="left"/>
      <w:pPr>
        <w:ind w:left="5631" w:hanging="442"/>
      </w:pPr>
    </w:lvl>
    <w:lvl w:ilvl="7">
      <w:numFmt w:val="bullet"/>
      <w:lvlText w:val="•"/>
      <w:lvlJc w:val="left"/>
      <w:pPr>
        <w:ind w:left="6550" w:hanging="442"/>
      </w:pPr>
    </w:lvl>
    <w:lvl w:ilvl="8">
      <w:numFmt w:val="bullet"/>
      <w:lvlText w:val="•"/>
      <w:lvlJc w:val="left"/>
      <w:pPr>
        <w:ind w:left="7469" w:hanging="442"/>
      </w:pPr>
    </w:lvl>
  </w:abstractNum>
  <w:abstractNum w:abstractNumId="4">
    <w:nsid w:val="0000040A"/>
    <w:multiLevelType w:val="multilevel"/>
    <w:tmpl w:val="40D22A8E"/>
    <w:lvl w:ilvl="0">
      <w:start w:val="4"/>
      <w:numFmt w:val="decimal"/>
      <w:lvlText w:val="%1"/>
      <w:lvlJc w:val="left"/>
      <w:pPr>
        <w:ind w:left="1244" w:hanging="420"/>
      </w:pPr>
    </w:lvl>
    <w:lvl w:ilvl="1">
      <w:start w:val="4"/>
      <w:numFmt w:val="decimal"/>
      <w:lvlText w:val="%1.%2."/>
      <w:lvlJc w:val="left"/>
      <w:pPr>
        <w:ind w:left="116" w:hanging="420"/>
      </w:pPr>
      <w:rPr>
        <w:rFonts w:ascii="Cambria" w:hAnsi="Cambria" w:cs="Times New Roman" w:hint="default"/>
        <w:b w:val="0"/>
        <w:bCs w:val="0"/>
        <w:spacing w:val="-4"/>
        <w:w w:val="99"/>
        <w:sz w:val="24"/>
        <w:szCs w:val="24"/>
      </w:rPr>
    </w:lvl>
    <w:lvl w:ilvl="2">
      <w:numFmt w:val="bullet"/>
      <w:lvlText w:val="•"/>
      <w:lvlJc w:val="left"/>
      <w:pPr>
        <w:ind w:left="2136" w:hanging="420"/>
      </w:pPr>
    </w:lvl>
    <w:lvl w:ilvl="3">
      <w:numFmt w:val="bullet"/>
      <w:lvlText w:val="•"/>
      <w:lvlJc w:val="left"/>
      <w:pPr>
        <w:ind w:left="3032" w:hanging="420"/>
      </w:pPr>
    </w:lvl>
    <w:lvl w:ilvl="4">
      <w:numFmt w:val="bullet"/>
      <w:lvlText w:val="•"/>
      <w:lvlJc w:val="left"/>
      <w:pPr>
        <w:ind w:left="3928" w:hanging="420"/>
      </w:pPr>
    </w:lvl>
    <w:lvl w:ilvl="5">
      <w:numFmt w:val="bullet"/>
      <w:lvlText w:val="•"/>
      <w:lvlJc w:val="left"/>
      <w:pPr>
        <w:ind w:left="4825" w:hanging="420"/>
      </w:pPr>
    </w:lvl>
    <w:lvl w:ilvl="6">
      <w:numFmt w:val="bullet"/>
      <w:lvlText w:val="•"/>
      <w:lvlJc w:val="left"/>
      <w:pPr>
        <w:ind w:left="5721" w:hanging="420"/>
      </w:pPr>
    </w:lvl>
    <w:lvl w:ilvl="7">
      <w:numFmt w:val="bullet"/>
      <w:lvlText w:val="•"/>
      <w:lvlJc w:val="left"/>
      <w:pPr>
        <w:ind w:left="6617" w:hanging="420"/>
      </w:pPr>
    </w:lvl>
    <w:lvl w:ilvl="8">
      <w:numFmt w:val="bullet"/>
      <w:lvlText w:val="•"/>
      <w:lvlJc w:val="left"/>
      <w:pPr>
        <w:ind w:left="7513" w:hanging="420"/>
      </w:pPr>
    </w:lvl>
  </w:abstractNum>
  <w:abstractNum w:abstractNumId="5">
    <w:nsid w:val="007B1BE2"/>
    <w:multiLevelType w:val="hybridMultilevel"/>
    <w:tmpl w:val="C2640B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F2A4827"/>
    <w:multiLevelType w:val="hybridMultilevel"/>
    <w:tmpl w:val="6F744AD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2C492DCD"/>
    <w:multiLevelType w:val="multilevel"/>
    <w:tmpl w:val="8D965BE0"/>
    <w:lvl w:ilvl="0">
      <w:start w:val="37"/>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
    <w:nsid w:val="33FC0693"/>
    <w:multiLevelType w:val="multilevel"/>
    <w:tmpl w:val="0402001D"/>
    <w:styleLink w:val="Style4"/>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7C65777"/>
    <w:multiLevelType w:val="multilevel"/>
    <w:tmpl w:val="5ADE7282"/>
    <w:lvl w:ilvl="0">
      <w:start w:val="3"/>
      <w:numFmt w:val="decimal"/>
      <w:lvlText w:val="%1"/>
      <w:lvlJc w:val="left"/>
      <w:pPr>
        <w:ind w:left="1996" w:hanging="360"/>
      </w:pPr>
      <w:rPr>
        <w:rFonts w:hint="default"/>
      </w:rPr>
    </w:lvl>
    <w:lvl w:ilvl="1">
      <w:start w:val="1"/>
      <w:numFmt w:val="decimal"/>
      <w:isLgl/>
      <w:lvlText w:val="%1.%2."/>
      <w:lvlJc w:val="left"/>
      <w:pPr>
        <w:ind w:left="2041" w:hanging="405"/>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10">
    <w:nsid w:val="3AD40BAD"/>
    <w:multiLevelType w:val="hybridMultilevel"/>
    <w:tmpl w:val="6F4644BA"/>
    <w:lvl w:ilvl="0" w:tplc="0402000F">
      <w:start w:val="1"/>
      <w:numFmt w:val="decimal"/>
      <w:lvlText w:val="%1."/>
      <w:lvlJc w:val="left"/>
      <w:pPr>
        <w:ind w:left="502" w:hanging="360"/>
      </w:pPr>
      <w:rPr>
        <w:rFonts w:hint="default"/>
      </w:rPr>
    </w:lvl>
    <w:lvl w:ilvl="1" w:tplc="DF1244A0">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EBF5A55"/>
    <w:multiLevelType w:val="multilevel"/>
    <w:tmpl w:val="ADBED206"/>
    <w:lvl w:ilvl="0">
      <w:start w:val="1"/>
      <w:numFmt w:val="decimal"/>
      <w:pStyle w:val="titre4"/>
      <w:lvlText w:val="%1"/>
      <w:lvlJc w:val="left"/>
      <w:pPr>
        <w:tabs>
          <w:tab w:val="num" w:pos="435"/>
        </w:tabs>
        <w:ind w:left="435" w:hanging="435"/>
      </w:pPr>
      <w:rPr>
        <w:rFonts w:cs="Times New Roman" w:hint="default"/>
      </w:rPr>
    </w:lvl>
    <w:lvl w:ilvl="1">
      <w:start w:val="1"/>
      <w:numFmt w:val="none"/>
      <w:lvlText w:val=""/>
      <w:lvlJc w:val="left"/>
      <w:pPr>
        <w:tabs>
          <w:tab w:val="num" w:pos="1319"/>
        </w:tabs>
        <w:ind w:left="1319" w:hanging="435"/>
      </w:pPr>
      <w:rPr>
        <w:rFonts w:cs="Times New Roman" w:hint="default"/>
      </w:rPr>
    </w:lvl>
    <w:lvl w:ilvl="2">
      <w:start w:val="1"/>
      <w:numFmt w:val="none"/>
      <w:lvlText w:val=""/>
      <w:lvlJc w:val="left"/>
      <w:pPr>
        <w:tabs>
          <w:tab w:val="num" w:pos="2488"/>
        </w:tabs>
        <w:ind w:left="2488" w:hanging="720"/>
      </w:pPr>
      <w:rPr>
        <w:rFonts w:cs="Times New Roman" w:hint="default"/>
      </w:rPr>
    </w:lvl>
    <w:lvl w:ilvl="3">
      <w:start w:val="1"/>
      <w:numFmt w:val="none"/>
      <w:lvlRestart w:val="0"/>
      <w:isLgl/>
      <w:lvlText w:val="13"/>
      <w:lvlJc w:val="left"/>
      <w:pPr>
        <w:tabs>
          <w:tab w:val="num" w:pos="360"/>
        </w:tabs>
      </w:pPr>
      <w:rPr>
        <w:rFonts w:cs="Times New Roman" w:hint="default"/>
      </w:rPr>
    </w:lvl>
    <w:lvl w:ilvl="4">
      <w:start w:val="1"/>
      <w:numFmt w:val="none"/>
      <w:isLgl/>
      <w:lvlText w:val=""/>
      <w:lvlJc w:val="left"/>
      <w:pPr>
        <w:tabs>
          <w:tab w:val="num" w:pos="4616"/>
        </w:tabs>
        <w:ind w:left="4616" w:hanging="1080"/>
      </w:pPr>
      <w:rPr>
        <w:rFonts w:cs="Times New Roman" w:hint="default"/>
      </w:rPr>
    </w:lvl>
    <w:lvl w:ilvl="5">
      <w:start w:val="1"/>
      <w:numFmt w:val="none"/>
      <w:lvlText w:val=""/>
      <w:lvlJc w:val="left"/>
      <w:pPr>
        <w:tabs>
          <w:tab w:val="num" w:pos="5500"/>
        </w:tabs>
        <w:ind w:left="5500" w:hanging="1080"/>
      </w:pPr>
      <w:rPr>
        <w:rFonts w:cs="Times New Roman" w:hint="default"/>
      </w:rPr>
    </w:lvl>
    <w:lvl w:ilvl="6">
      <w:start w:val="1"/>
      <w:numFmt w:val="none"/>
      <w:lvlText w:val=""/>
      <w:lvlJc w:val="left"/>
      <w:pPr>
        <w:tabs>
          <w:tab w:val="num" w:pos="6744"/>
        </w:tabs>
        <w:ind w:left="6744" w:hanging="1440"/>
      </w:pPr>
      <w:rPr>
        <w:rFonts w:cs="Times New Roman" w:hint="default"/>
      </w:rPr>
    </w:lvl>
    <w:lvl w:ilvl="7">
      <w:start w:val="1"/>
      <w:numFmt w:val="decimal"/>
      <w:lvlText w:val="%1.%2.%3.%4.%5.%6.%7.%8"/>
      <w:lvlJc w:val="left"/>
      <w:pPr>
        <w:tabs>
          <w:tab w:val="num" w:pos="7988"/>
        </w:tabs>
        <w:ind w:left="7628" w:hanging="1440"/>
      </w:pPr>
      <w:rPr>
        <w:rFonts w:cs="Times New Roman" w:hint="default"/>
      </w:rPr>
    </w:lvl>
    <w:lvl w:ilvl="8">
      <w:start w:val="1"/>
      <w:numFmt w:val="decimal"/>
      <w:lvlText w:val="%1.%2.%3.%4.%5.%6.%7.%8.%9"/>
      <w:lvlJc w:val="left"/>
      <w:pPr>
        <w:tabs>
          <w:tab w:val="num" w:pos="8872"/>
        </w:tabs>
        <w:ind w:left="8872" w:hanging="1800"/>
      </w:pPr>
      <w:rPr>
        <w:rFonts w:cs="Times New Roman" w:hint="default"/>
      </w:rPr>
    </w:lvl>
  </w:abstractNum>
  <w:abstractNum w:abstractNumId="12">
    <w:nsid w:val="445418F0"/>
    <w:multiLevelType w:val="hybridMultilevel"/>
    <w:tmpl w:val="F2ECD7F6"/>
    <w:lvl w:ilvl="0" w:tplc="60005CC8">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3">
    <w:nsid w:val="45CD7E3A"/>
    <w:multiLevelType w:val="multilevel"/>
    <w:tmpl w:val="48E62206"/>
    <w:lvl w:ilvl="0">
      <w:start w:val="28"/>
      <w:numFmt w:val="decimal"/>
      <w:lvlText w:val="%1."/>
      <w:lvlJc w:val="left"/>
      <w:pPr>
        <w:ind w:left="1080" w:hanging="360"/>
      </w:pPr>
      <w:rPr>
        <w:rFonts w:hint="default"/>
      </w:rPr>
    </w:lvl>
    <w:lvl w:ilvl="1">
      <w:start w:val="2"/>
      <w:numFmt w:val="decimal"/>
      <w:isLgl/>
      <w:lvlText w:val="%1.%2."/>
      <w:lvlJc w:val="left"/>
      <w:pPr>
        <w:ind w:left="1950" w:hanging="435"/>
      </w:pPr>
      <w:rPr>
        <w:rFonts w:asciiTheme="minorHAnsi" w:hAnsiTheme="minorHAnsi" w:cstheme="minorBidi" w:hint="default"/>
        <w:sz w:val="22"/>
      </w:rPr>
    </w:lvl>
    <w:lvl w:ilvl="2">
      <w:start w:val="1"/>
      <w:numFmt w:val="decimal"/>
      <w:isLgl/>
      <w:lvlText w:val="%1.%2.%3."/>
      <w:lvlJc w:val="left"/>
      <w:pPr>
        <w:ind w:left="3030" w:hanging="720"/>
      </w:pPr>
      <w:rPr>
        <w:rFonts w:asciiTheme="minorHAnsi" w:hAnsiTheme="minorHAnsi" w:cstheme="minorBidi" w:hint="default"/>
        <w:sz w:val="22"/>
      </w:rPr>
    </w:lvl>
    <w:lvl w:ilvl="3">
      <w:start w:val="1"/>
      <w:numFmt w:val="decimal"/>
      <w:isLgl/>
      <w:lvlText w:val="%1.%2.%3.%4."/>
      <w:lvlJc w:val="left"/>
      <w:pPr>
        <w:ind w:left="3825" w:hanging="720"/>
      </w:pPr>
      <w:rPr>
        <w:rFonts w:asciiTheme="minorHAnsi" w:hAnsiTheme="minorHAnsi" w:cstheme="minorBidi" w:hint="default"/>
        <w:sz w:val="22"/>
      </w:rPr>
    </w:lvl>
    <w:lvl w:ilvl="4">
      <w:start w:val="1"/>
      <w:numFmt w:val="decimal"/>
      <w:isLgl/>
      <w:lvlText w:val="%1.%2.%3.%4.%5."/>
      <w:lvlJc w:val="left"/>
      <w:pPr>
        <w:ind w:left="4980" w:hanging="1080"/>
      </w:pPr>
      <w:rPr>
        <w:rFonts w:asciiTheme="minorHAnsi" w:hAnsiTheme="minorHAnsi" w:cstheme="minorBidi" w:hint="default"/>
        <w:sz w:val="22"/>
      </w:rPr>
    </w:lvl>
    <w:lvl w:ilvl="5">
      <w:start w:val="1"/>
      <w:numFmt w:val="decimal"/>
      <w:isLgl/>
      <w:lvlText w:val="%1.%2.%3.%4.%5.%6."/>
      <w:lvlJc w:val="left"/>
      <w:pPr>
        <w:ind w:left="5775" w:hanging="1080"/>
      </w:pPr>
      <w:rPr>
        <w:rFonts w:asciiTheme="minorHAnsi" w:hAnsiTheme="minorHAnsi" w:cstheme="minorBidi" w:hint="default"/>
        <w:sz w:val="22"/>
      </w:rPr>
    </w:lvl>
    <w:lvl w:ilvl="6">
      <w:start w:val="1"/>
      <w:numFmt w:val="decimal"/>
      <w:isLgl/>
      <w:lvlText w:val="%1.%2.%3.%4.%5.%6.%7."/>
      <w:lvlJc w:val="left"/>
      <w:pPr>
        <w:ind w:left="6930" w:hanging="1440"/>
      </w:pPr>
      <w:rPr>
        <w:rFonts w:asciiTheme="minorHAnsi" w:hAnsiTheme="minorHAnsi" w:cstheme="minorBidi" w:hint="default"/>
        <w:sz w:val="22"/>
      </w:rPr>
    </w:lvl>
    <w:lvl w:ilvl="7">
      <w:start w:val="1"/>
      <w:numFmt w:val="decimal"/>
      <w:isLgl/>
      <w:lvlText w:val="%1.%2.%3.%4.%5.%6.%7.%8."/>
      <w:lvlJc w:val="left"/>
      <w:pPr>
        <w:ind w:left="7725" w:hanging="1440"/>
      </w:pPr>
      <w:rPr>
        <w:rFonts w:asciiTheme="minorHAnsi" w:hAnsiTheme="minorHAnsi" w:cstheme="minorBidi" w:hint="default"/>
        <w:sz w:val="22"/>
      </w:rPr>
    </w:lvl>
    <w:lvl w:ilvl="8">
      <w:start w:val="1"/>
      <w:numFmt w:val="decimal"/>
      <w:isLgl/>
      <w:lvlText w:val="%1.%2.%3.%4.%5.%6.%7.%8.%9."/>
      <w:lvlJc w:val="left"/>
      <w:pPr>
        <w:ind w:left="8880" w:hanging="1800"/>
      </w:pPr>
      <w:rPr>
        <w:rFonts w:asciiTheme="minorHAnsi" w:hAnsiTheme="minorHAnsi" w:cstheme="minorBidi" w:hint="default"/>
        <w:sz w:val="22"/>
      </w:rPr>
    </w:lvl>
  </w:abstractNum>
  <w:abstractNum w:abstractNumId="14">
    <w:nsid w:val="470D0F8C"/>
    <w:multiLevelType w:val="hybridMultilevel"/>
    <w:tmpl w:val="533812FC"/>
    <w:lvl w:ilvl="0" w:tplc="12D00732">
      <w:start w:val="1"/>
      <w:numFmt w:val="decimal"/>
      <w:pStyle w:val="Title3"/>
      <w:lvlText w:val="%1."/>
      <w:lvlJc w:val="left"/>
      <w:pPr>
        <w:tabs>
          <w:tab w:val="num" w:pos="567"/>
        </w:tabs>
        <w:ind w:left="567" w:hanging="567"/>
      </w:pPr>
      <w:rPr>
        <w:rFonts w:cs="Times New Roman" w:hint="default"/>
      </w:rPr>
    </w:lvl>
    <w:lvl w:ilvl="1" w:tplc="04020003">
      <w:numFmt w:val="none"/>
      <w:pStyle w:val="NumPar2"/>
      <w:lvlText w:val=""/>
      <w:lvlJc w:val="left"/>
      <w:pPr>
        <w:tabs>
          <w:tab w:val="num" w:pos="360"/>
        </w:tabs>
      </w:pPr>
      <w:rPr>
        <w:rFonts w:cs="Times New Roman"/>
      </w:rPr>
    </w:lvl>
    <w:lvl w:ilvl="2" w:tplc="04020005">
      <w:numFmt w:val="none"/>
      <w:lvlText w:val=""/>
      <w:lvlJc w:val="left"/>
      <w:pPr>
        <w:tabs>
          <w:tab w:val="num" w:pos="360"/>
        </w:tabs>
      </w:pPr>
      <w:rPr>
        <w:rFonts w:cs="Times New Roman"/>
      </w:rPr>
    </w:lvl>
    <w:lvl w:ilvl="3" w:tplc="04020001">
      <w:numFmt w:val="none"/>
      <w:lvlText w:val=""/>
      <w:lvlJc w:val="left"/>
      <w:pPr>
        <w:tabs>
          <w:tab w:val="num" w:pos="360"/>
        </w:tabs>
      </w:pPr>
      <w:rPr>
        <w:rFonts w:cs="Times New Roman"/>
      </w:rPr>
    </w:lvl>
    <w:lvl w:ilvl="4" w:tplc="04020003">
      <w:numFmt w:val="none"/>
      <w:lvlText w:val=""/>
      <w:lvlJc w:val="left"/>
      <w:pPr>
        <w:tabs>
          <w:tab w:val="num" w:pos="360"/>
        </w:tabs>
      </w:pPr>
      <w:rPr>
        <w:rFonts w:cs="Times New Roman"/>
      </w:rPr>
    </w:lvl>
    <w:lvl w:ilvl="5" w:tplc="04020005">
      <w:numFmt w:val="none"/>
      <w:lvlText w:val=""/>
      <w:lvlJc w:val="left"/>
      <w:pPr>
        <w:tabs>
          <w:tab w:val="num" w:pos="360"/>
        </w:tabs>
      </w:pPr>
      <w:rPr>
        <w:rFonts w:cs="Times New Roman"/>
      </w:rPr>
    </w:lvl>
    <w:lvl w:ilvl="6" w:tplc="04020001">
      <w:numFmt w:val="none"/>
      <w:lvlText w:val=""/>
      <w:lvlJc w:val="left"/>
      <w:pPr>
        <w:tabs>
          <w:tab w:val="num" w:pos="360"/>
        </w:tabs>
      </w:pPr>
      <w:rPr>
        <w:rFonts w:cs="Times New Roman"/>
      </w:rPr>
    </w:lvl>
    <w:lvl w:ilvl="7" w:tplc="04020003">
      <w:numFmt w:val="none"/>
      <w:lvlText w:val=""/>
      <w:lvlJc w:val="left"/>
      <w:pPr>
        <w:tabs>
          <w:tab w:val="num" w:pos="360"/>
        </w:tabs>
      </w:pPr>
      <w:rPr>
        <w:rFonts w:cs="Times New Roman"/>
      </w:rPr>
    </w:lvl>
    <w:lvl w:ilvl="8" w:tplc="04020005">
      <w:numFmt w:val="none"/>
      <w:lvlText w:val=""/>
      <w:lvlJc w:val="left"/>
      <w:pPr>
        <w:tabs>
          <w:tab w:val="num" w:pos="360"/>
        </w:tabs>
      </w:pPr>
      <w:rPr>
        <w:rFonts w:cs="Times New Roman"/>
      </w:rPr>
    </w:lvl>
  </w:abstractNum>
  <w:abstractNum w:abstractNumId="15">
    <w:nsid w:val="48687EBB"/>
    <w:multiLevelType w:val="hybridMultilevel"/>
    <w:tmpl w:val="6F4644BA"/>
    <w:lvl w:ilvl="0" w:tplc="0402000F">
      <w:start w:val="1"/>
      <w:numFmt w:val="decimal"/>
      <w:lvlText w:val="%1."/>
      <w:lvlJc w:val="left"/>
      <w:pPr>
        <w:ind w:left="720" w:hanging="360"/>
      </w:pPr>
      <w:rPr>
        <w:rFonts w:hint="default"/>
      </w:rPr>
    </w:lvl>
    <w:lvl w:ilvl="1" w:tplc="DF1244A0">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D3D5EFD"/>
    <w:multiLevelType w:val="hybridMultilevel"/>
    <w:tmpl w:val="A016D94C"/>
    <w:lvl w:ilvl="0" w:tplc="7E0CF0F6">
      <w:start w:val="1"/>
      <w:numFmt w:val="bullet"/>
      <w:pStyle w:val="2"/>
      <w:lvlText w:val=""/>
      <w:lvlJc w:val="left"/>
      <w:pPr>
        <w:tabs>
          <w:tab w:val="num" w:pos="1199"/>
        </w:tabs>
        <w:ind w:left="1199"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7">
    <w:nsid w:val="4E5C6D5B"/>
    <w:multiLevelType w:val="hybridMultilevel"/>
    <w:tmpl w:val="78F83D6A"/>
    <w:lvl w:ilvl="0" w:tplc="08E0E38E">
      <w:start w:val="1"/>
      <w:numFmt w:val="decimal"/>
      <w:lvlText w:val="%1."/>
      <w:lvlJc w:val="left"/>
      <w:pPr>
        <w:ind w:left="1636" w:hanging="360"/>
      </w:pPr>
      <w:rPr>
        <w:rFonts w:hint="default"/>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18">
    <w:nsid w:val="51365B4E"/>
    <w:multiLevelType w:val="singleLevel"/>
    <w:tmpl w:val="ADB21A02"/>
    <w:lvl w:ilvl="0">
      <w:start w:val="1"/>
      <w:numFmt w:val="bullet"/>
      <w:lvlRestart w:val="0"/>
      <w:pStyle w:val="Tiret0"/>
      <w:lvlText w:val="–"/>
      <w:lvlJc w:val="left"/>
      <w:pPr>
        <w:tabs>
          <w:tab w:val="num" w:pos="850"/>
        </w:tabs>
        <w:ind w:left="850" w:hanging="850"/>
      </w:pPr>
    </w:lvl>
  </w:abstractNum>
  <w:abstractNum w:abstractNumId="19">
    <w:nsid w:val="535C263C"/>
    <w:multiLevelType w:val="hybridMultilevel"/>
    <w:tmpl w:val="0C7AE66E"/>
    <w:lvl w:ilvl="0" w:tplc="0409000B">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789"/>
        </w:tabs>
        <w:ind w:left="1789" w:hanging="360"/>
      </w:pPr>
      <w:rPr>
        <w:rFonts w:ascii="Courier New" w:hAnsi="Courier New" w:hint="default"/>
      </w:rPr>
    </w:lvl>
    <w:lvl w:ilvl="2" w:tplc="04090005">
      <w:start w:val="1"/>
      <w:numFmt w:val="bullet"/>
      <w:pStyle w:val="sub-section"/>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20">
    <w:nsid w:val="539D6C47"/>
    <w:multiLevelType w:val="hybridMultilevel"/>
    <w:tmpl w:val="F0B026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5085C7F"/>
    <w:multiLevelType w:val="hybridMultilevel"/>
    <w:tmpl w:val="3196C8C4"/>
    <w:lvl w:ilvl="0" w:tplc="6E24CCA4">
      <w:start w:val="1"/>
      <w:numFmt w:val="decimal"/>
      <w:lvlText w:val="%1."/>
      <w:lvlJc w:val="left"/>
      <w:pPr>
        <w:ind w:left="1996" w:hanging="360"/>
      </w:pPr>
      <w:rPr>
        <w:rFonts w:hint="default"/>
      </w:rPr>
    </w:lvl>
    <w:lvl w:ilvl="1" w:tplc="04020019" w:tentative="1">
      <w:start w:val="1"/>
      <w:numFmt w:val="lowerLetter"/>
      <w:lvlText w:val="%2."/>
      <w:lvlJc w:val="left"/>
      <w:pPr>
        <w:ind w:left="2716" w:hanging="360"/>
      </w:pPr>
    </w:lvl>
    <w:lvl w:ilvl="2" w:tplc="0402001B" w:tentative="1">
      <w:start w:val="1"/>
      <w:numFmt w:val="lowerRoman"/>
      <w:lvlText w:val="%3."/>
      <w:lvlJc w:val="right"/>
      <w:pPr>
        <w:ind w:left="3436" w:hanging="180"/>
      </w:pPr>
    </w:lvl>
    <w:lvl w:ilvl="3" w:tplc="0402000F" w:tentative="1">
      <w:start w:val="1"/>
      <w:numFmt w:val="decimal"/>
      <w:lvlText w:val="%4."/>
      <w:lvlJc w:val="left"/>
      <w:pPr>
        <w:ind w:left="4156" w:hanging="360"/>
      </w:pPr>
    </w:lvl>
    <w:lvl w:ilvl="4" w:tplc="04020019" w:tentative="1">
      <w:start w:val="1"/>
      <w:numFmt w:val="lowerLetter"/>
      <w:lvlText w:val="%5."/>
      <w:lvlJc w:val="left"/>
      <w:pPr>
        <w:ind w:left="4876" w:hanging="360"/>
      </w:pPr>
    </w:lvl>
    <w:lvl w:ilvl="5" w:tplc="0402001B" w:tentative="1">
      <w:start w:val="1"/>
      <w:numFmt w:val="lowerRoman"/>
      <w:lvlText w:val="%6."/>
      <w:lvlJc w:val="right"/>
      <w:pPr>
        <w:ind w:left="5596" w:hanging="180"/>
      </w:pPr>
    </w:lvl>
    <w:lvl w:ilvl="6" w:tplc="0402000F" w:tentative="1">
      <w:start w:val="1"/>
      <w:numFmt w:val="decimal"/>
      <w:lvlText w:val="%7."/>
      <w:lvlJc w:val="left"/>
      <w:pPr>
        <w:ind w:left="6316" w:hanging="360"/>
      </w:pPr>
    </w:lvl>
    <w:lvl w:ilvl="7" w:tplc="04020019" w:tentative="1">
      <w:start w:val="1"/>
      <w:numFmt w:val="lowerLetter"/>
      <w:lvlText w:val="%8."/>
      <w:lvlJc w:val="left"/>
      <w:pPr>
        <w:ind w:left="7036" w:hanging="360"/>
      </w:pPr>
    </w:lvl>
    <w:lvl w:ilvl="8" w:tplc="0402001B" w:tentative="1">
      <w:start w:val="1"/>
      <w:numFmt w:val="lowerRoman"/>
      <w:lvlText w:val="%9."/>
      <w:lvlJc w:val="right"/>
      <w:pPr>
        <w:ind w:left="7756" w:hanging="180"/>
      </w:pPr>
    </w:lvl>
  </w:abstractNum>
  <w:abstractNum w:abstractNumId="23">
    <w:nsid w:val="5A843EDB"/>
    <w:multiLevelType w:val="hybridMultilevel"/>
    <w:tmpl w:val="4D6A6BC2"/>
    <w:lvl w:ilvl="0" w:tplc="E7A4FCD6">
      <w:start w:val="1"/>
      <w:numFmt w:val="upperRoman"/>
      <w:lvlText w:val="%1."/>
      <w:lvlJc w:val="left"/>
      <w:pPr>
        <w:ind w:left="2160" w:hanging="72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24">
    <w:nsid w:val="5D1F3C84"/>
    <w:multiLevelType w:val="hybridMultilevel"/>
    <w:tmpl w:val="375E915E"/>
    <w:lvl w:ilvl="0" w:tplc="0402000F">
      <w:start w:val="1"/>
      <w:numFmt w:val="bullet"/>
      <w:pStyle w:val="a"/>
      <w:lvlText w:val=""/>
      <w:lvlJc w:val="left"/>
      <w:pPr>
        <w:tabs>
          <w:tab w:val="num" w:pos="720"/>
        </w:tabs>
        <w:ind w:left="720" w:hanging="360"/>
      </w:pPr>
      <w:rPr>
        <w:rFonts w:ascii="Symbol" w:hAnsi="Symbol" w:hint="default"/>
      </w:rPr>
    </w:lvl>
    <w:lvl w:ilvl="1" w:tplc="04020019">
      <w:start w:val="1"/>
      <w:numFmt w:val="bullet"/>
      <w:lvlText w:val=""/>
      <w:lvlJc w:val="left"/>
      <w:pPr>
        <w:tabs>
          <w:tab w:val="num" w:pos="1440"/>
        </w:tabs>
        <w:ind w:left="1440" w:hanging="360"/>
      </w:pPr>
      <w:rPr>
        <w:rFonts w:ascii="Symbol" w:hAnsi="Symbol" w:hint="default"/>
      </w:rPr>
    </w:lvl>
    <w:lvl w:ilvl="2" w:tplc="0402001B">
      <w:start w:val="1"/>
      <w:numFmt w:val="bullet"/>
      <w:lvlText w:val=""/>
      <w:lvlJc w:val="left"/>
      <w:pPr>
        <w:tabs>
          <w:tab w:val="num" w:pos="2160"/>
        </w:tabs>
        <w:ind w:left="2160" w:hanging="360"/>
      </w:pPr>
      <w:rPr>
        <w:rFonts w:ascii="Wingdings" w:hAnsi="Wingdings" w:hint="default"/>
      </w:rPr>
    </w:lvl>
    <w:lvl w:ilvl="3" w:tplc="0402000F">
      <w:numFmt w:val="bullet"/>
      <w:lvlText w:val="-"/>
      <w:lvlJc w:val="left"/>
      <w:pPr>
        <w:tabs>
          <w:tab w:val="num" w:pos="2880"/>
        </w:tabs>
        <w:ind w:left="2880" w:hanging="360"/>
      </w:pPr>
      <w:rPr>
        <w:rFonts w:ascii="Times New Roman" w:eastAsia="Times New Roman" w:hAnsi="Times New Roman" w:hint="default"/>
      </w:rPr>
    </w:lvl>
    <w:lvl w:ilvl="4" w:tplc="04020019">
      <w:start w:val="1"/>
      <w:numFmt w:val="bullet"/>
      <w:lvlText w:val="o"/>
      <w:lvlJc w:val="left"/>
      <w:pPr>
        <w:tabs>
          <w:tab w:val="num" w:pos="3600"/>
        </w:tabs>
        <w:ind w:left="3600" w:hanging="360"/>
      </w:pPr>
      <w:rPr>
        <w:rFonts w:ascii="Courier New" w:hAnsi="Courier New" w:hint="default"/>
      </w:rPr>
    </w:lvl>
    <w:lvl w:ilvl="5" w:tplc="0402001B">
      <w:start w:val="1"/>
      <w:numFmt w:val="bullet"/>
      <w:lvlText w:val=""/>
      <w:lvlJc w:val="left"/>
      <w:pPr>
        <w:tabs>
          <w:tab w:val="num" w:pos="4320"/>
        </w:tabs>
        <w:ind w:left="4320" w:hanging="360"/>
      </w:pPr>
      <w:rPr>
        <w:rFonts w:ascii="Wingdings" w:hAnsi="Wingdings" w:hint="default"/>
      </w:rPr>
    </w:lvl>
    <w:lvl w:ilvl="6" w:tplc="0402000F">
      <w:start w:val="1"/>
      <w:numFmt w:val="bullet"/>
      <w:lvlText w:val=""/>
      <w:lvlJc w:val="left"/>
      <w:pPr>
        <w:tabs>
          <w:tab w:val="num" w:pos="5040"/>
        </w:tabs>
        <w:ind w:left="5040" w:hanging="360"/>
      </w:pPr>
      <w:rPr>
        <w:rFonts w:ascii="Symbol" w:hAnsi="Symbol" w:hint="default"/>
      </w:rPr>
    </w:lvl>
    <w:lvl w:ilvl="7" w:tplc="04020019">
      <w:start w:val="1"/>
      <w:numFmt w:val="bullet"/>
      <w:lvlText w:val="o"/>
      <w:lvlJc w:val="left"/>
      <w:pPr>
        <w:tabs>
          <w:tab w:val="num" w:pos="5760"/>
        </w:tabs>
        <w:ind w:left="5760" w:hanging="360"/>
      </w:pPr>
      <w:rPr>
        <w:rFonts w:ascii="Courier New" w:hAnsi="Courier New" w:hint="default"/>
      </w:rPr>
    </w:lvl>
    <w:lvl w:ilvl="8" w:tplc="0402001B">
      <w:start w:val="1"/>
      <w:numFmt w:val="bullet"/>
      <w:lvlText w:val=""/>
      <w:lvlJc w:val="left"/>
      <w:pPr>
        <w:tabs>
          <w:tab w:val="num" w:pos="6480"/>
        </w:tabs>
        <w:ind w:left="6480" w:hanging="360"/>
      </w:pPr>
      <w:rPr>
        <w:rFonts w:ascii="Wingdings" w:hAnsi="Wingdings" w:hint="default"/>
      </w:rPr>
    </w:lvl>
  </w:abstractNum>
  <w:abstractNum w:abstractNumId="25">
    <w:nsid w:val="7F8157B7"/>
    <w:multiLevelType w:val="multilevel"/>
    <w:tmpl w:val="0C985DCC"/>
    <w:lvl w:ilvl="0">
      <w:start w:val="1"/>
      <w:numFmt w:val="decimal"/>
      <w:lvlText w:val="%1."/>
      <w:lvlJc w:val="left"/>
      <w:pPr>
        <w:ind w:left="1080" w:hanging="360"/>
      </w:pPr>
      <w:rPr>
        <w:rFonts w:hint="default"/>
      </w:rPr>
    </w:lvl>
    <w:lvl w:ilvl="1">
      <w:start w:val="1"/>
      <w:numFmt w:val="decimal"/>
      <w:isLgl/>
      <w:lvlText w:val="%1.%2"/>
      <w:lvlJc w:val="left"/>
      <w:pPr>
        <w:ind w:left="1570"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6">
    <w:nsid w:val="7F96750C"/>
    <w:multiLevelType w:val="hybridMultilevel"/>
    <w:tmpl w:val="3DEA880E"/>
    <w:lvl w:ilvl="0" w:tplc="626C67DE">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4"/>
  </w:num>
  <w:num w:numId="4">
    <w:abstractNumId w:val="11"/>
  </w:num>
  <w:num w:numId="5">
    <w:abstractNumId w:val="8"/>
  </w:num>
  <w:num w:numId="6">
    <w:abstractNumId w:val="18"/>
  </w:num>
  <w:num w:numId="7">
    <w:abstractNumId w:val="21"/>
  </w:num>
  <w:num w:numId="8">
    <w:abstractNumId w:val="16"/>
  </w:num>
  <w:num w:numId="9">
    <w:abstractNumId w:val="6"/>
  </w:num>
  <w:num w:numId="10">
    <w:abstractNumId w:val="26"/>
  </w:num>
  <w:num w:numId="11">
    <w:abstractNumId w:val="15"/>
  </w:num>
  <w:num w:numId="12">
    <w:abstractNumId w:val="25"/>
  </w:num>
  <w:num w:numId="13">
    <w:abstractNumId w:val="13"/>
  </w:num>
  <w:num w:numId="14">
    <w:abstractNumId w:val="7"/>
  </w:num>
  <w:num w:numId="15">
    <w:abstractNumId w:val="20"/>
  </w:num>
  <w:num w:numId="16">
    <w:abstractNumId w:val="5"/>
  </w:num>
  <w:num w:numId="17">
    <w:abstractNumId w:val="12"/>
  </w:num>
  <w:num w:numId="18">
    <w:abstractNumId w:val="23"/>
  </w:num>
  <w:num w:numId="19">
    <w:abstractNumId w:val="17"/>
  </w:num>
  <w:num w:numId="20">
    <w:abstractNumId w:val="9"/>
  </w:num>
  <w:num w:numId="21">
    <w:abstractNumId w:val="22"/>
  </w:num>
  <w:num w:numId="22">
    <w:abstractNumId w:val="10"/>
  </w:num>
  <w:num w:numId="23">
    <w:abstractNumId w:val="4"/>
  </w:num>
  <w:num w:numId="24">
    <w:abstractNumId w:val="3"/>
  </w:num>
  <w:num w:numId="2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D4"/>
    <w:rsid w:val="00001D30"/>
    <w:rsid w:val="00002D4F"/>
    <w:rsid w:val="0000547F"/>
    <w:rsid w:val="00006E5C"/>
    <w:rsid w:val="00007202"/>
    <w:rsid w:val="00007593"/>
    <w:rsid w:val="00007873"/>
    <w:rsid w:val="000106DD"/>
    <w:rsid w:val="00010E9B"/>
    <w:rsid w:val="00011990"/>
    <w:rsid w:val="0001219C"/>
    <w:rsid w:val="000128F5"/>
    <w:rsid w:val="00012F68"/>
    <w:rsid w:val="00014018"/>
    <w:rsid w:val="000141AA"/>
    <w:rsid w:val="000164CE"/>
    <w:rsid w:val="000168BE"/>
    <w:rsid w:val="0002076A"/>
    <w:rsid w:val="00020AA8"/>
    <w:rsid w:val="00020E7C"/>
    <w:rsid w:val="000210E2"/>
    <w:rsid w:val="00021FC2"/>
    <w:rsid w:val="0002211B"/>
    <w:rsid w:val="00022B69"/>
    <w:rsid w:val="00022D23"/>
    <w:rsid w:val="00022DF8"/>
    <w:rsid w:val="0002456C"/>
    <w:rsid w:val="000246FA"/>
    <w:rsid w:val="0002617E"/>
    <w:rsid w:val="0002619E"/>
    <w:rsid w:val="00026925"/>
    <w:rsid w:val="00026A9F"/>
    <w:rsid w:val="00026F3C"/>
    <w:rsid w:val="00026F92"/>
    <w:rsid w:val="0003055A"/>
    <w:rsid w:val="000338DE"/>
    <w:rsid w:val="00034872"/>
    <w:rsid w:val="00035382"/>
    <w:rsid w:val="00035573"/>
    <w:rsid w:val="00035BB7"/>
    <w:rsid w:val="00036CB8"/>
    <w:rsid w:val="000374E1"/>
    <w:rsid w:val="00041554"/>
    <w:rsid w:val="000415E1"/>
    <w:rsid w:val="000432D8"/>
    <w:rsid w:val="00043FCB"/>
    <w:rsid w:val="0004409D"/>
    <w:rsid w:val="00044492"/>
    <w:rsid w:val="000446AB"/>
    <w:rsid w:val="00044953"/>
    <w:rsid w:val="00045172"/>
    <w:rsid w:val="00045345"/>
    <w:rsid w:val="00047C07"/>
    <w:rsid w:val="0005082E"/>
    <w:rsid w:val="00055E6F"/>
    <w:rsid w:val="00055F30"/>
    <w:rsid w:val="00057655"/>
    <w:rsid w:val="00057A38"/>
    <w:rsid w:val="00057A75"/>
    <w:rsid w:val="00060277"/>
    <w:rsid w:val="00060E99"/>
    <w:rsid w:val="000616A0"/>
    <w:rsid w:val="000618D6"/>
    <w:rsid w:val="00061BA1"/>
    <w:rsid w:val="00062D8C"/>
    <w:rsid w:val="000633E0"/>
    <w:rsid w:val="0006391B"/>
    <w:rsid w:val="00064045"/>
    <w:rsid w:val="0006406A"/>
    <w:rsid w:val="00064ABC"/>
    <w:rsid w:val="00066472"/>
    <w:rsid w:val="00067481"/>
    <w:rsid w:val="000678BA"/>
    <w:rsid w:val="00067E6C"/>
    <w:rsid w:val="00067F95"/>
    <w:rsid w:val="00070A2A"/>
    <w:rsid w:val="00070E74"/>
    <w:rsid w:val="000714DA"/>
    <w:rsid w:val="00072AD0"/>
    <w:rsid w:val="00072C2F"/>
    <w:rsid w:val="00072E31"/>
    <w:rsid w:val="00073379"/>
    <w:rsid w:val="0007382E"/>
    <w:rsid w:val="00074201"/>
    <w:rsid w:val="0007472F"/>
    <w:rsid w:val="000750FB"/>
    <w:rsid w:val="00077D8B"/>
    <w:rsid w:val="00080AC4"/>
    <w:rsid w:val="00080F07"/>
    <w:rsid w:val="000830C1"/>
    <w:rsid w:val="000836D0"/>
    <w:rsid w:val="00083766"/>
    <w:rsid w:val="0008403F"/>
    <w:rsid w:val="000850DA"/>
    <w:rsid w:val="0008633A"/>
    <w:rsid w:val="0008701F"/>
    <w:rsid w:val="000904FE"/>
    <w:rsid w:val="00090F7B"/>
    <w:rsid w:val="000910AC"/>
    <w:rsid w:val="000913F1"/>
    <w:rsid w:val="00091933"/>
    <w:rsid w:val="00091FD8"/>
    <w:rsid w:val="0009229F"/>
    <w:rsid w:val="0009252F"/>
    <w:rsid w:val="00092B8C"/>
    <w:rsid w:val="00092B8F"/>
    <w:rsid w:val="000931A5"/>
    <w:rsid w:val="00094107"/>
    <w:rsid w:val="000949DD"/>
    <w:rsid w:val="000950BB"/>
    <w:rsid w:val="0009526E"/>
    <w:rsid w:val="000965E5"/>
    <w:rsid w:val="00096A95"/>
    <w:rsid w:val="00096CAF"/>
    <w:rsid w:val="0009797F"/>
    <w:rsid w:val="000A066B"/>
    <w:rsid w:val="000A1172"/>
    <w:rsid w:val="000A1B3E"/>
    <w:rsid w:val="000A23BA"/>
    <w:rsid w:val="000A2676"/>
    <w:rsid w:val="000A2D46"/>
    <w:rsid w:val="000A2FD7"/>
    <w:rsid w:val="000A2FED"/>
    <w:rsid w:val="000A3486"/>
    <w:rsid w:val="000A39FB"/>
    <w:rsid w:val="000A4463"/>
    <w:rsid w:val="000A4C08"/>
    <w:rsid w:val="000A522E"/>
    <w:rsid w:val="000A5971"/>
    <w:rsid w:val="000A59EF"/>
    <w:rsid w:val="000A5ACA"/>
    <w:rsid w:val="000A5C7A"/>
    <w:rsid w:val="000A6682"/>
    <w:rsid w:val="000A6745"/>
    <w:rsid w:val="000A6C66"/>
    <w:rsid w:val="000A6F9F"/>
    <w:rsid w:val="000A7305"/>
    <w:rsid w:val="000A7C83"/>
    <w:rsid w:val="000B038D"/>
    <w:rsid w:val="000B09DF"/>
    <w:rsid w:val="000B0E41"/>
    <w:rsid w:val="000B1893"/>
    <w:rsid w:val="000B26F6"/>
    <w:rsid w:val="000B2C01"/>
    <w:rsid w:val="000B33C1"/>
    <w:rsid w:val="000B4C40"/>
    <w:rsid w:val="000B4CF3"/>
    <w:rsid w:val="000B5B20"/>
    <w:rsid w:val="000B633F"/>
    <w:rsid w:val="000B6974"/>
    <w:rsid w:val="000B79B2"/>
    <w:rsid w:val="000C03C9"/>
    <w:rsid w:val="000C0737"/>
    <w:rsid w:val="000C0C9E"/>
    <w:rsid w:val="000C153F"/>
    <w:rsid w:val="000C1A0C"/>
    <w:rsid w:val="000C1F10"/>
    <w:rsid w:val="000C346E"/>
    <w:rsid w:val="000C3BCA"/>
    <w:rsid w:val="000C4298"/>
    <w:rsid w:val="000C4A65"/>
    <w:rsid w:val="000C5ED0"/>
    <w:rsid w:val="000C63D1"/>
    <w:rsid w:val="000C67FA"/>
    <w:rsid w:val="000C78FE"/>
    <w:rsid w:val="000D07F3"/>
    <w:rsid w:val="000D1950"/>
    <w:rsid w:val="000D22A7"/>
    <w:rsid w:val="000D2D0A"/>
    <w:rsid w:val="000D2D92"/>
    <w:rsid w:val="000D3943"/>
    <w:rsid w:val="000D5D44"/>
    <w:rsid w:val="000D5F28"/>
    <w:rsid w:val="000D7128"/>
    <w:rsid w:val="000D72BE"/>
    <w:rsid w:val="000D7DEF"/>
    <w:rsid w:val="000D7F3D"/>
    <w:rsid w:val="000E03AA"/>
    <w:rsid w:val="000E0421"/>
    <w:rsid w:val="000E0A84"/>
    <w:rsid w:val="000E0C9B"/>
    <w:rsid w:val="000E0E91"/>
    <w:rsid w:val="000E134C"/>
    <w:rsid w:val="000E15BE"/>
    <w:rsid w:val="000E1804"/>
    <w:rsid w:val="000E186F"/>
    <w:rsid w:val="000E1C08"/>
    <w:rsid w:val="000E1C44"/>
    <w:rsid w:val="000E1C82"/>
    <w:rsid w:val="000E2D24"/>
    <w:rsid w:val="000E2E40"/>
    <w:rsid w:val="000E3BC9"/>
    <w:rsid w:val="000E3FCE"/>
    <w:rsid w:val="000E5FCF"/>
    <w:rsid w:val="000E6048"/>
    <w:rsid w:val="000E6258"/>
    <w:rsid w:val="000E688A"/>
    <w:rsid w:val="000F0051"/>
    <w:rsid w:val="000F0981"/>
    <w:rsid w:val="000F11E8"/>
    <w:rsid w:val="000F18CC"/>
    <w:rsid w:val="000F19B9"/>
    <w:rsid w:val="000F33D4"/>
    <w:rsid w:val="000F3E1E"/>
    <w:rsid w:val="000F5192"/>
    <w:rsid w:val="000F6414"/>
    <w:rsid w:val="000F64D5"/>
    <w:rsid w:val="000F672A"/>
    <w:rsid w:val="000F7D06"/>
    <w:rsid w:val="00100BB0"/>
    <w:rsid w:val="0010149C"/>
    <w:rsid w:val="00101BCC"/>
    <w:rsid w:val="00101D62"/>
    <w:rsid w:val="00101E54"/>
    <w:rsid w:val="00102AD7"/>
    <w:rsid w:val="00104271"/>
    <w:rsid w:val="00104B24"/>
    <w:rsid w:val="00105382"/>
    <w:rsid w:val="001055CE"/>
    <w:rsid w:val="001056F3"/>
    <w:rsid w:val="0010599A"/>
    <w:rsid w:val="00106F93"/>
    <w:rsid w:val="0010720D"/>
    <w:rsid w:val="00107609"/>
    <w:rsid w:val="0010775D"/>
    <w:rsid w:val="00107956"/>
    <w:rsid w:val="00110FCD"/>
    <w:rsid w:val="00113233"/>
    <w:rsid w:val="0011410B"/>
    <w:rsid w:val="001144B2"/>
    <w:rsid w:val="001153B3"/>
    <w:rsid w:val="001156BC"/>
    <w:rsid w:val="001156F7"/>
    <w:rsid w:val="001172F2"/>
    <w:rsid w:val="00120212"/>
    <w:rsid w:val="001203F0"/>
    <w:rsid w:val="001213FD"/>
    <w:rsid w:val="00121DC8"/>
    <w:rsid w:val="001224AC"/>
    <w:rsid w:val="001244C7"/>
    <w:rsid w:val="00124578"/>
    <w:rsid w:val="00124F2F"/>
    <w:rsid w:val="001260AA"/>
    <w:rsid w:val="00130475"/>
    <w:rsid w:val="00130A3F"/>
    <w:rsid w:val="00131670"/>
    <w:rsid w:val="0013215F"/>
    <w:rsid w:val="0013269E"/>
    <w:rsid w:val="00132B68"/>
    <w:rsid w:val="00134025"/>
    <w:rsid w:val="00135174"/>
    <w:rsid w:val="00135191"/>
    <w:rsid w:val="00135D0C"/>
    <w:rsid w:val="0013656F"/>
    <w:rsid w:val="00136CD5"/>
    <w:rsid w:val="00136F25"/>
    <w:rsid w:val="00136F9D"/>
    <w:rsid w:val="00137FA4"/>
    <w:rsid w:val="00140446"/>
    <w:rsid w:val="0014113F"/>
    <w:rsid w:val="00141395"/>
    <w:rsid w:val="00141D66"/>
    <w:rsid w:val="00142668"/>
    <w:rsid w:val="00142AE4"/>
    <w:rsid w:val="0014374B"/>
    <w:rsid w:val="001437D1"/>
    <w:rsid w:val="00144590"/>
    <w:rsid w:val="001445B8"/>
    <w:rsid w:val="00145A3E"/>
    <w:rsid w:val="00145E4D"/>
    <w:rsid w:val="00147E5B"/>
    <w:rsid w:val="0015002B"/>
    <w:rsid w:val="001501E8"/>
    <w:rsid w:val="001509C4"/>
    <w:rsid w:val="00151194"/>
    <w:rsid w:val="00151DE4"/>
    <w:rsid w:val="00151FD8"/>
    <w:rsid w:val="001529FD"/>
    <w:rsid w:val="0015543E"/>
    <w:rsid w:val="00156085"/>
    <w:rsid w:val="001564C9"/>
    <w:rsid w:val="001565E2"/>
    <w:rsid w:val="00157D1C"/>
    <w:rsid w:val="00157D66"/>
    <w:rsid w:val="001610E2"/>
    <w:rsid w:val="001614F5"/>
    <w:rsid w:val="00161E3A"/>
    <w:rsid w:val="00163074"/>
    <w:rsid w:val="001630AF"/>
    <w:rsid w:val="00163692"/>
    <w:rsid w:val="00163BB9"/>
    <w:rsid w:val="001642DE"/>
    <w:rsid w:val="001643DF"/>
    <w:rsid w:val="00164C35"/>
    <w:rsid w:val="00164F55"/>
    <w:rsid w:val="00166336"/>
    <w:rsid w:val="0016687C"/>
    <w:rsid w:val="001676E8"/>
    <w:rsid w:val="00167E80"/>
    <w:rsid w:val="00167EA8"/>
    <w:rsid w:val="00170672"/>
    <w:rsid w:val="0017069D"/>
    <w:rsid w:val="00170938"/>
    <w:rsid w:val="0017109B"/>
    <w:rsid w:val="00171E60"/>
    <w:rsid w:val="001724C7"/>
    <w:rsid w:val="00172627"/>
    <w:rsid w:val="0017274E"/>
    <w:rsid w:val="00173107"/>
    <w:rsid w:val="00174544"/>
    <w:rsid w:val="001748DF"/>
    <w:rsid w:val="001750B2"/>
    <w:rsid w:val="00175643"/>
    <w:rsid w:val="00176909"/>
    <w:rsid w:val="0018011B"/>
    <w:rsid w:val="001805B5"/>
    <w:rsid w:val="00180D49"/>
    <w:rsid w:val="00181290"/>
    <w:rsid w:val="00181ACA"/>
    <w:rsid w:val="00181EAA"/>
    <w:rsid w:val="001839B3"/>
    <w:rsid w:val="00185548"/>
    <w:rsid w:val="00185793"/>
    <w:rsid w:val="00185B5A"/>
    <w:rsid w:val="00186341"/>
    <w:rsid w:val="00187F83"/>
    <w:rsid w:val="001907BC"/>
    <w:rsid w:val="001907FC"/>
    <w:rsid w:val="00190A83"/>
    <w:rsid w:val="00190CF9"/>
    <w:rsid w:val="00191348"/>
    <w:rsid w:val="00191561"/>
    <w:rsid w:val="00191724"/>
    <w:rsid w:val="0019259B"/>
    <w:rsid w:val="00192D63"/>
    <w:rsid w:val="001961D9"/>
    <w:rsid w:val="00196505"/>
    <w:rsid w:val="001A004E"/>
    <w:rsid w:val="001A11BC"/>
    <w:rsid w:val="001A136A"/>
    <w:rsid w:val="001A159F"/>
    <w:rsid w:val="001A1E20"/>
    <w:rsid w:val="001A2BF0"/>
    <w:rsid w:val="001A36D5"/>
    <w:rsid w:val="001A4C59"/>
    <w:rsid w:val="001A51BE"/>
    <w:rsid w:val="001A6622"/>
    <w:rsid w:val="001A677B"/>
    <w:rsid w:val="001A6EE0"/>
    <w:rsid w:val="001A7AC1"/>
    <w:rsid w:val="001B0CDD"/>
    <w:rsid w:val="001B0E2A"/>
    <w:rsid w:val="001B1481"/>
    <w:rsid w:val="001B15EF"/>
    <w:rsid w:val="001B3CF3"/>
    <w:rsid w:val="001B5238"/>
    <w:rsid w:val="001B5FE5"/>
    <w:rsid w:val="001B6D24"/>
    <w:rsid w:val="001B7B1E"/>
    <w:rsid w:val="001B7D15"/>
    <w:rsid w:val="001C04C4"/>
    <w:rsid w:val="001C0D72"/>
    <w:rsid w:val="001C0D80"/>
    <w:rsid w:val="001C2090"/>
    <w:rsid w:val="001C3A92"/>
    <w:rsid w:val="001C478D"/>
    <w:rsid w:val="001C6BFF"/>
    <w:rsid w:val="001C7037"/>
    <w:rsid w:val="001C79F9"/>
    <w:rsid w:val="001D00BF"/>
    <w:rsid w:val="001D1EC0"/>
    <w:rsid w:val="001D1FDE"/>
    <w:rsid w:val="001D3769"/>
    <w:rsid w:val="001D47DE"/>
    <w:rsid w:val="001D484E"/>
    <w:rsid w:val="001D4B5F"/>
    <w:rsid w:val="001D6051"/>
    <w:rsid w:val="001D6BB0"/>
    <w:rsid w:val="001D7186"/>
    <w:rsid w:val="001D764B"/>
    <w:rsid w:val="001E07BE"/>
    <w:rsid w:val="001E0E27"/>
    <w:rsid w:val="001E1F08"/>
    <w:rsid w:val="001E21A9"/>
    <w:rsid w:val="001E25EB"/>
    <w:rsid w:val="001E34BC"/>
    <w:rsid w:val="001E38E4"/>
    <w:rsid w:val="001E4286"/>
    <w:rsid w:val="001E48D1"/>
    <w:rsid w:val="001E4E1B"/>
    <w:rsid w:val="001E53D1"/>
    <w:rsid w:val="001E58E9"/>
    <w:rsid w:val="001E5D4A"/>
    <w:rsid w:val="001E621B"/>
    <w:rsid w:val="001E65FF"/>
    <w:rsid w:val="001E75CE"/>
    <w:rsid w:val="001E79D8"/>
    <w:rsid w:val="001E79F1"/>
    <w:rsid w:val="001F0384"/>
    <w:rsid w:val="001F0F4F"/>
    <w:rsid w:val="001F132B"/>
    <w:rsid w:val="001F1AB6"/>
    <w:rsid w:val="001F2001"/>
    <w:rsid w:val="001F5E60"/>
    <w:rsid w:val="001F6C44"/>
    <w:rsid w:val="001F7CB4"/>
    <w:rsid w:val="002006BA"/>
    <w:rsid w:val="00201389"/>
    <w:rsid w:val="002017BF"/>
    <w:rsid w:val="00202579"/>
    <w:rsid w:val="00202993"/>
    <w:rsid w:val="0020337A"/>
    <w:rsid w:val="00203736"/>
    <w:rsid w:val="002043CA"/>
    <w:rsid w:val="00204D88"/>
    <w:rsid w:val="00205006"/>
    <w:rsid w:val="002050CB"/>
    <w:rsid w:val="002051F2"/>
    <w:rsid w:val="00205778"/>
    <w:rsid w:val="002058EC"/>
    <w:rsid w:val="00205CCB"/>
    <w:rsid w:val="0020680A"/>
    <w:rsid w:val="00207932"/>
    <w:rsid w:val="00207F4A"/>
    <w:rsid w:val="00210885"/>
    <w:rsid w:val="002108BA"/>
    <w:rsid w:val="002119FF"/>
    <w:rsid w:val="00211E4B"/>
    <w:rsid w:val="00212205"/>
    <w:rsid w:val="00212481"/>
    <w:rsid w:val="00212620"/>
    <w:rsid w:val="00212A99"/>
    <w:rsid w:val="00212BE5"/>
    <w:rsid w:val="002133DC"/>
    <w:rsid w:val="00213512"/>
    <w:rsid w:val="002138F5"/>
    <w:rsid w:val="00213A17"/>
    <w:rsid w:val="00213CFB"/>
    <w:rsid w:val="00213D28"/>
    <w:rsid w:val="00213DF4"/>
    <w:rsid w:val="00214EEB"/>
    <w:rsid w:val="00215611"/>
    <w:rsid w:val="002157E5"/>
    <w:rsid w:val="00215C50"/>
    <w:rsid w:val="00215C64"/>
    <w:rsid w:val="00216843"/>
    <w:rsid w:val="002169AE"/>
    <w:rsid w:val="002173C6"/>
    <w:rsid w:val="00217625"/>
    <w:rsid w:val="00220EF0"/>
    <w:rsid w:val="00221004"/>
    <w:rsid w:val="002224CC"/>
    <w:rsid w:val="002232E4"/>
    <w:rsid w:val="00223307"/>
    <w:rsid w:val="00223E1B"/>
    <w:rsid w:val="0022424B"/>
    <w:rsid w:val="002243BC"/>
    <w:rsid w:val="002244E3"/>
    <w:rsid w:val="00224A15"/>
    <w:rsid w:val="00225482"/>
    <w:rsid w:val="00225596"/>
    <w:rsid w:val="00225634"/>
    <w:rsid w:val="00225E3E"/>
    <w:rsid w:val="00226130"/>
    <w:rsid w:val="00226CD5"/>
    <w:rsid w:val="00227CC0"/>
    <w:rsid w:val="00227D69"/>
    <w:rsid w:val="0023149A"/>
    <w:rsid w:val="00231E34"/>
    <w:rsid w:val="00232568"/>
    <w:rsid w:val="00232887"/>
    <w:rsid w:val="00234003"/>
    <w:rsid w:val="00235A3E"/>
    <w:rsid w:val="002406AA"/>
    <w:rsid w:val="00240C51"/>
    <w:rsid w:val="00241AB1"/>
    <w:rsid w:val="00242BD1"/>
    <w:rsid w:val="00243017"/>
    <w:rsid w:val="002433C1"/>
    <w:rsid w:val="002434CB"/>
    <w:rsid w:val="0024429C"/>
    <w:rsid w:val="002446E2"/>
    <w:rsid w:val="0024470F"/>
    <w:rsid w:val="002450EE"/>
    <w:rsid w:val="00245DDB"/>
    <w:rsid w:val="00245DEC"/>
    <w:rsid w:val="00245EF2"/>
    <w:rsid w:val="00246588"/>
    <w:rsid w:val="00246952"/>
    <w:rsid w:val="00246F55"/>
    <w:rsid w:val="002473D6"/>
    <w:rsid w:val="00247D83"/>
    <w:rsid w:val="00250447"/>
    <w:rsid w:val="0025048C"/>
    <w:rsid w:val="0025158B"/>
    <w:rsid w:val="002515F6"/>
    <w:rsid w:val="00251906"/>
    <w:rsid w:val="00251A98"/>
    <w:rsid w:val="002535ED"/>
    <w:rsid w:val="00253FD0"/>
    <w:rsid w:val="00255F8C"/>
    <w:rsid w:val="002567D8"/>
    <w:rsid w:val="00260978"/>
    <w:rsid w:val="002613C2"/>
    <w:rsid w:val="00261E06"/>
    <w:rsid w:val="00261FFA"/>
    <w:rsid w:val="0026212B"/>
    <w:rsid w:val="00264F5F"/>
    <w:rsid w:val="0026514B"/>
    <w:rsid w:val="002653A4"/>
    <w:rsid w:val="00266044"/>
    <w:rsid w:val="002666A7"/>
    <w:rsid w:val="00270177"/>
    <w:rsid w:val="0027084A"/>
    <w:rsid w:val="00270BE3"/>
    <w:rsid w:val="002721FF"/>
    <w:rsid w:val="002728A7"/>
    <w:rsid w:val="002735DC"/>
    <w:rsid w:val="00273C13"/>
    <w:rsid w:val="00274355"/>
    <w:rsid w:val="00274B33"/>
    <w:rsid w:val="00274D4D"/>
    <w:rsid w:val="00276884"/>
    <w:rsid w:val="00276DAD"/>
    <w:rsid w:val="00277B47"/>
    <w:rsid w:val="00280266"/>
    <w:rsid w:val="002806C5"/>
    <w:rsid w:val="00280CCD"/>
    <w:rsid w:val="00280E55"/>
    <w:rsid w:val="00280F01"/>
    <w:rsid w:val="00282789"/>
    <w:rsid w:val="0028323F"/>
    <w:rsid w:val="0028452A"/>
    <w:rsid w:val="002845BA"/>
    <w:rsid w:val="0028539C"/>
    <w:rsid w:val="00286D13"/>
    <w:rsid w:val="0028771A"/>
    <w:rsid w:val="00287FF4"/>
    <w:rsid w:val="00290A1C"/>
    <w:rsid w:val="00290DF6"/>
    <w:rsid w:val="00291F78"/>
    <w:rsid w:val="00292A42"/>
    <w:rsid w:val="00292ABF"/>
    <w:rsid w:val="00292B2D"/>
    <w:rsid w:val="00292E8B"/>
    <w:rsid w:val="00293835"/>
    <w:rsid w:val="00293E2C"/>
    <w:rsid w:val="002953B2"/>
    <w:rsid w:val="00296E69"/>
    <w:rsid w:val="002A01AE"/>
    <w:rsid w:val="002A04E5"/>
    <w:rsid w:val="002A0B9D"/>
    <w:rsid w:val="002A16B0"/>
    <w:rsid w:val="002A1756"/>
    <w:rsid w:val="002A1C64"/>
    <w:rsid w:val="002A244F"/>
    <w:rsid w:val="002A2535"/>
    <w:rsid w:val="002A2D22"/>
    <w:rsid w:val="002A308D"/>
    <w:rsid w:val="002A4DE9"/>
    <w:rsid w:val="002A52FE"/>
    <w:rsid w:val="002A6058"/>
    <w:rsid w:val="002A66C2"/>
    <w:rsid w:val="002A6880"/>
    <w:rsid w:val="002A7395"/>
    <w:rsid w:val="002A74C0"/>
    <w:rsid w:val="002A7690"/>
    <w:rsid w:val="002B03E6"/>
    <w:rsid w:val="002B06CE"/>
    <w:rsid w:val="002B1574"/>
    <w:rsid w:val="002B1C0A"/>
    <w:rsid w:val="002B2044"/>
    <w:rsid w:val="002B2482"/>
    <w:rsid w:val="002B255B"/>
    <w:rsid w:val="002B3943"/>
    <w:rsid w:val="002B3AE8"/>
    <w:rsid w:val="002B3D2A"/>
    <w:rsid w:val="002B4B7A"/>
    <w:rsid w:val="002B63B2"/>
    <w:rsid w:val="002B7E57"/>
    <w:rsid w:val="002C0486"/>
    <w:rsid w:val="002C11D2"/>
    <w:rsid w:val="002C1A05"/>
    <w:rsid w:val="002C3F58"/>
    <w:rsid w:val="002C4633"/>
    <w:rsid w:val="002C4A25"/>
    <w:rsid w:val="002C5163"/>
    <w:rsid w:val="002C52D7"/>
    <w:rsid w:val="002C5FCC"/>
    <w:rsid w:val="002C609D"/>
    <w:rsid w:val="002C6B35"/>
    <w:rsid w:val="002C6C77"/>
    <w:rsid w:val="002C7119"/>
    <w:rsid w:val="002C7F5D"/>
    <w:rsid w:val="002D075F"/>
    <w:rsid w:val="002D1FF4"/>
    <w:rsid w:val="002D26D3"/>
    <w:rsid w:val="002D2E31"/>
    <w:rsid w:val="002D2F4A"/>
    <w:rsid w:val="002D3295"/>
    <w:rsid w:val="002D369D"/>
    <w:rsid w:val="002D3C1F"/>
    <w:rsid w:val="002D4704"/>
    <w:rsid w:val="002D480D"/>
    <w:rsid w:val="002D49E6"/>
    <w:rsid w:val="002D4BBD"/>
    <w:rsid w:val="002D4F77"/>
    <w:rsid w:val="002D7474"/>
    <w:rsid w:val="002E056A"/>
    <w:rsid w:val="002E155D"/>
    <w:rsid w:val="002E1AE2"/>
    <w:rsid w:val="002E1B8F"/>
    <w:rsid w:val="002E1F9E"/>
    <w:rsid w:val="002E242B"/>
    <w:rsid w:val="002E2442"/>
    <w:rsid w:val="002E2F18"/>
    <w:rsid w:val="002E325E"/>
    <w:rsid w:val="002E33AF"/>
    <w:rsid w:val="002E35B8"/>
    <w:rsid w:val="002E4264"/>
    <w:rsid w:val="002E4FD6"/>
    <w:rsid w:val="002E5296"/>
    <w:rsid w:val="002E5E48"/>
    <w:rsid w:val="002E694A"/>
    <w:rsid w:val="002E7363"/>
    <w:rsid w:val="002F0F74"/>
    <w:rsid w:val="002F1149"/>
    <w:rsid w:val="002F1473"/>
    <w:rsid w:val="002F171E"/>
    <w:rsid w:val="002F19B0"/>
    <w:rsid w:val="002F1FF8"/>
    <w:rsid w:val="002F25FD"/>
    <w:rsid w:val="002F308C"/>
    <w:rsid w:val="002F41F6"/>
    <w:rsid w:val="002F4301"/>
    <w:rsid w:val="002F4E11"/>
    <w:rsid w:val="002F656A"/>
    <w:rsid w:val="002F7628"/>
    <w:rsid w:val="00300515"/>
    <w:rsid w:val="003018EE"/>
    <w:rsid w:val="003020C0"/>
    <w:rsid w:val="0030295D"/>
    <w:rsid w:val="00303595"/>
    <w:rsid w:val="00303A71"/>
    <w:rsid w:val="00304888"/>
    <w:rsid w:val="0030636D"/>
    <w:rsid w:val="00306607"/>
    <w:rsid w:val="00306EBE"/>
    <w:rsid w:val="00307291"/>
    <w:rsid w:val="0031253B"/>
    <w:rsid w:val="00312FE5"/>
    <w:rsid w:val="00314FDD"/>
    <w:rsid w:val="00315CC8"/>
    <w:rsid w:val="003160FD"/>
    <w:rsid w:val="003163EF"/>
    <w:rsid w:val="0031731A"/>
    <w:rsid w:val="00317A72"/>
    <w:rsid w:val="00317DEF"/>
    <w:rsid w:val="003205B0"/>
    <w:rsid w:val="003210A2"/>
    <w:rsid w:val="00321C99"/>
    <w:rsid w:val="0032258B"/>
    <w:rsid w:val="00323420"/>
    <w:rsid w:val="00323927"/>
    <w:rsid w:val="00325063"/>
    <w:rsid w:val="00325146"/>
    <w:rsid w:val="003255B6"/>
    <w:rsid w:val="00326735"/>
    <w:rsid w:val="00327367"/>
    <w:rsid w:val="00330967"/>
    <w:rsid w:val="003315E8"/>
    <w:rsid w:val="00331B5C"/>
    <w:rsid w:val="00331DAF"/>
    <w:rsid w:val="00332631"/>
    <w:rsid w:val="003341FE"/>
    <w:rsid w:val="0033439D"/>
    <w:rsid w:val="00335B8C"/>
    <w:rsid w:val="00335BEF"/>
    <w:rsid w:val="003364FB"/>
    <w:rsid w:val="003370D4"/>
    <w:rsid w:val="00337A3F"/>
    <w:rsid w:val="00337F3C"/>
    <w:rsid w:val="00340939"/>
    <w:rsid w:val="00340E8F"/>
    <w:rsid w:val="0034129A"/>
    <w:rsid w:val="0034188F"/>
    <w:rsid w:val="0034217F"/>
    <w:rsid w:val="00342242"/>
    <w:rsid w:val="00342923"/>
    <w:rsid w:val="0034318D"/>
    <w:rsid w:val="00343618"/>
    <w:rsid w:val="0034437B"/>
    <w:rsid w:val="003455B5"/>
    <w:rsid w:val="00346B3F"/>
    <w:rsid w:val="00347908"/>
    <w:rsid w:val="003504BC"/>
    <w:rsid w:val="00351214"/>
    <w:rsid w:val="00351ED9"/>
    <w:rsid w:val="0035222A"/>
    <w:rsid w:val="0035262B"/>
    <w:rsid w:val="00352E68"/>
    <w:rsid w:val="00353DC4"/>
    <w:rsid w:val="00354786"/>
    <w:rsid w:val="003550F9"/>
    <w:rsid w:val="00355DE9"/>
    <w:rsid w:val="0035654A"/>
    <w:rsid w:val="00357BCB"/>
    <w:rsid w:val="00357E07"/>
    <w:rsid w:val="00360544"/>
    <w:rsid w:val="00360D80"/>
    <w:rsid w:val="00361044"/>
    <w:rsid w:val="00361F0A"/>
    <w:rsid w:val="003620ED"/>
    <w:rsid w:val="003621C0"/>
    <w:rsid w:val="00362D45"/>
    <w:rsid w:val="00364BF9"/>
    <w:rsid w:val="003651F7"/>
    <w:rsid w:val="003654A9"/>
    <w:rsid w:val="00365629"/>
    <w:rsid w:val="0036586A"/>
    <w:rsid w:val="003665CB"/>
    <w:rsid w:val="00366756"/>
    <w:rsid w:val="0036794A"/>
    <w:rsid w:val="00370969"/>
    <w:rsid w:val="00370A00"/>
    <w:rsid w:val="00370EFA"/>
    <w:rsid w:val="00371008"/>
    <w:rsid w:val="00371DFB"/>
    <w:rsid w:val="00373320"/>
    <w:rsid w:val="00373E47"/>
    <w:rsid w:val="00375297"/>
    <w:rsid w:val="0037540F"/>
    <w:rsid w:val="00375478"/>
    <w:rsid w:val="0037561E"/>
    <w:rsid w:val="00375929"/>
    <w:rsid w:val="003768B8"/>
    <w:rsid w:val="003769C5"/>
    <w:rsid w:val="00377094"/>
    <w:rsid w:val="0037787C"/>
    <w:rsid w:val="003809D1"/>
    <w:rsid w:val="00380F5D"/>
    <w:rsid w:val="00381101"/>
    <w:rsid w:val="003814E0"/>
    <w:rsid w:val="003817B2"/>
    <w:rsid w:val="00382334"/>
    <w:rsid w:val="00382650"/>
    <w:rsid w:val="00383B8E"/>
    <w:rsid w:val="00383D1F"/>
    <w:rsid w:val="0038424D"/>
    <w:rsid w:val="00384771"/>
    <w:rsid w:val="003855F6"/>
    <w:rsid w:val="003858A6"/>
    <w:rsid w:val="003859E8"/>
    <w:rsid w:val="0039059F"/>
    <w:rsid w:val="00390A1F"/>
    <w:rsid w:val="00392283"/>
    <w:rsid w:val="00392797"/>
    <w:rsid w:val="00393530"/>
    <w:rsid w:val="00394211"/>
    <w:rsid w:val="00394419"/>
    <w:rsid w:val="00394AC9"/>
    <w:rsid w:val="00397479"/>
    <w:rsid w:val="00397D91"/>
    <w:rsid w:val="003A0309"/>
    <w:rsid w:val="003A0413"/>
    <w:rsid w:val="003A23CF"/>
    <w:rsid w:val="003A27BF"/>
    <w:rsid w:val="003A2CFB"/>
    <w:rsid w:val="003A3811"/>
    <w:rsid w:val="003A4826"/>
    <w:rsid w:val="003A7480"/>
    <w:rsid w:val="003A7A68"/>
    <w:rsid w:val="003A7C9F"/>
    <w:rsid w:val="003A7D46"/>
    <w:rsid w:val="003B1C29"/>
    <w:rsid w:val="003B263B"/>
    <w:rsid w:val="003B2BE3"/>
    <w:rsid w:val="003B2F77"/>
    <w:rsid w:val="003B434A"/>
    <w:rsid w:val="003B4370"/>
    <w:rsid w:val="003B4DB3"/>
    <w:rsid w:val="003B5025"/>
    <w:rsid w:val="003B6119"/>
    <w:rsid w:val="003B6C5D"/>
    <w:rsid w:val="003B76AF"/>
    <w:rsid w:val="003B7BC1"/>
    <w:rsid w:val="003B7E0C"/>
    <w:rsid w:val="003B7FE6"/>
    <w:rsid w:val="003C005C"/>
    <w:rsid w:val="003C02E4"/>
    <w:rsid w:val="003C1774"/>
    <w:rsid w:val="003C2E02"/>
    <w:rsid w:val="003C415A"/>
    <w:rsid w:val="003C4CE1"/>
    <w:rsid w:val="003C63A1"/>
    <w:rsid w:val="003C6753"/>
    <w:rsid w:val="003C7028"/>
    <w:rsid w:val="003C71FA"/>
    <w:rsid w:val="003C7C25"/>
    <w:rsid w:val="003D0B79"/>
    <w:rsid w:val="003D0DEA"/>
    <w:rsid w:val="003D13A0"/>
    <w:rsid w:val="003D1C96"/>
    <w:rsid w:val="003D1D13"/>
    <w:rsid w:val="003D26B1"/>
    <w:rsid w:val="003D33D4"/>
    <w:rsid w:val="003D3E4D"/>
    <w:rsid w:val="003D4170"/>
    <w:rsid w:val="003D426F"/>
    <w:rsid w:val="003D43D4"/>
    <w:rsid w:val="003D53EB"/>
    <w:rsid w:val="003D60D4"/>
    <w:rsid w:val="003D661F"/>
    <w:rsid w:val="003D749D"/>
    <w:rsid w:val="003E0EB8"/>
    <w:rsid w:val="003E1235"/>
    <w:rsid w:val="003E19F8"/>
    <w:rsid w:val="003E1B2F"/>
    <w:rsid w:val="003E45EE"/>
    <w:rsid w:val="003E5BDE"/>
    <w:rsid w:val="003E60E8"/>
    <w:rsid w:val="003E62E8"/>
    <w:rsid w:val="003F0659"/>
    <w:rsid w:val="003F06A9"/>
    <w:rsid w:val="003F1119"/>
    <w:rsid w:val="003F177C"/>
    <w:rsid w:val="003F17F8"/>
    <w:rsid w:val="003F2E7F"/>
    <w:rsid w:val="003F30BB"/>
    <w:rsid w:val="003F3CC0"/>
    <w:rsid w:val="003F61B9"/>
    <w:rsid w:val="003F621D"/>
    <w:rsid w:val="003F6484"/>
    <w:rsid w:val="003F6E8F"/>
    <w:rsid w:val="00402985"/>
    <w:rsid w:val="0040433C"/>
    <w:rsid w:val="00404963"/>
    <w:rsid w:val="00404A18"/>
    <w:rsid w:val="00404A8D"/>
    <w:rsid w:val="00405246"/>
    <w:rsid w:val="00405F4F"/>
    <w:rsid w:val="004062C9"/>
    <w:rsid w:val="00406337"/>
    <w:rsid w:val="00406C5E"/>
    <w:rsid w:val="0041039B"/>
    <w:rsid w:val="00410C61"/>
    <w:rsid w:val="00411417"/>
    <w:rsid w:val="0041361A"/>
    <w:rsid w:val="0041508D"/>
    <w:rsid w:val="004153B1"/>
    <w:rsid w:val="00415418"/>
    <w:rsid w:val="00416449"/>
    <w:rsid w:val="00417982"/>
    <w:rsid w:val="0042048C"/>
    <w:rsid w:val="00421C0F"/>
    <w:rsid w:val="00421E7E"/>
    <w:rsid w:val="00424A0B"/>
    <w:rsid w:val="00425208"/>
    <w:rsid w:val="00425E3B"/>
    <w:rsid w:val="00427819"/>
    <w:rsid w:val="004307EF"/>
    <w:rsid w:val="004321E1"/>
    <w:rsid w:val="00433083"/>
    <w:rsid w:val="00433122"/>
    <w:rsid w:val="00433164"/>
    <w:rsid w:val="00434245"/>
    <w:rsid w:val="00434A36"/>
    <w:rsid w:val="0043529D"/>
    <w:rsid w:val="004358B4"/>
    <w:rsid w:val="00440563"/>
    <w:rsid w:val="004409C5"/>
    <w:rsid w:val="00440C46"/>
    <w:rsid w:val="00440FC9"/>
    <w:rsid w:val="00441400"/>
    <w:rsid w:val="0044154E"/>
    <w:rsid w:val="00443FF4"/>
    <w:rsid w:val="00444C35"/>
    <w:rsid w:val="0044666E"/>
    <w:rsid w:val="00446679"/>
    <w:rsid w:val="00446ADB"/>
    <w:rsid w:val="004505B2"/>
    <w:rsid w:val="00450B67"/>
    <w:rsid w:val="00451205"/>
    <w:rsid w:val="00451599"/>
    <w:rsid w:val="00451BE0"/>
    <w:rsid w:val="00451FEA"/>
    <w:rsid w:val="0045211B"/>
    <w:rsid w:val="004523C7"/>
    <w:rsid w:val="00452577"/>
    <w:rsid w:val="00452C8C"/>
    <w:rsid w:val="004530EA"/>
    <w:rsid w:val="00453928"/>
    <w:rsid w:val="00454BAB"/>
    <w:rsid w:val="004556C7"/>
    <w:rsid w:val="00455863"/>
    <w:rsid w:val="00457045"/>
    <w:rsid w:val="004613F1"/>
    <w:rsid w:val="004618AE"/>
    <w:rsid w:val="00463A06"/>
    <w:rsid w:val="00464942"/>
    <w:rsid w:val="004656FA"/>
    <w:rsid w:val="00465F67"/>
    <w:rsid w:val="004667AD"/>
    <w:rsid w:val="004671C5"/>
    <w:rsid w:val="00467490"/>
    <w:rsid w:val="00467B0A"/>
    <w:rsid w:val="004700BB"/>
    <w:rsid w:val="004700EC"/>
    <w:rsid w:val="00470526"/>
    <w:rsid w:val="004705B3"/>
    <w:rsid w:val="004705C6"/>
    <w:rsid w:val="004709AB"/>
    <w:rsid w:val="00470DEC"/>
    <w:rsid w:val="004721C3"/>
    <w:rsid w:val="00472DCC"/>
    <w:rsid w:val="0047304C"/>
    <w:rsid w:val="0047352C"/>
    <w:rsid w:val="0047367B"/>
    <w:rsid w:val="00473773"/>
    <w:rsid w:val="00474014"/>
    <w:rsid w:val="00474394"/>
    <w:rsid w:val="004749D7"/>
    <w:rsid w:val="00475F5B"/>
    <w:rsid w:val="004769F1"/>
    <w:rsid w:val="00476A7C"/>
    <w:rsid w:val="00477104"/>
    <w:rsid w:val="004775A7"/>
    <w:rsid w:val="004776DE"/>
    <w:rsid w:val="00477B1F"/>
    <w:rsid w:val="004802F9"/>
    <w:rsid w:val="00481249"/>
    <w:rsid w:val="004820FE"/>
    <w:rsid w:val="0048259C"/>
    <w:rsid w:val="00482F30"/>
    <w:rsid w:val="00482F47"/>
    <w:rsid w:val="00483090"/>
    <w:rsid w:val="004838B1"/>
    <w:rsid w:val="00484500"/>
    <w:rsid w:val="004854FF"/>
    <w:rsid w:val="00485529"/>
    <w:rsid w:val="004862D1"/>
    <w:rsid w:val="00486A95"/>
    <w:rsid w:val="00487112"/>
    <w:rsid w:val="0049091F"/>
    <w:rsid w:val="0049122E"/>
    <w:rsid w:val="0049161E"/>
    <w:rsid w:val="004919F1"/>
    <w:rsid w:val="00491F55"/>
    <w:rsid w:val="00492057"/>
    <w:rsid w:val="00492397"/>
    <w:rsid w:val="004936DF"/>
    <w:rsid w:val="00493946"/>
    <w:rsid w:val="0049490A"/>
    <w:rsid w:val="00494A47"/>
    <w:rsid w:val="0049509F"/>
    <w:rsid w:val="00495F47"/>
    <w:rsid w:val="00496416"/>
    <w:rsid w:val="00496C1E"/>
    <w:rsid w:val="004A0602"/>
    <w:rsid w:val="004A09B8"/>
    <w:rsid w:val="004A15A3"/>
    <w:rsid w:val="004A16D8"/>
    <w:rsid w:val="004A2400"/>
    <w:rsid w:val="004A2BDC"/>
    <w:rsid w:val="004A3266"/>
    <w:rsid w:val="004A378E"/>
    <w:rsid w:val="004A3844"/>
    <w:rsid w:val="004A3AF5"/>
    <w:rsid w:val="004A4190"/>
    <w:rsid w:val="004A48FC"/>
    <w:rsid w:val="004A496B"/>
    <w:rsid w:val="004A53B0"/>
    <w:rsid w:val="004A74BB"/>
    <w:rsid w:val="004A7BE2"/>
    <w:rsid w:val="004B0FF2"/>
    <w:rsid w:val="004B151C"/>
    <w:rsid w:val="004B193C"/>
    <w:rsid w:val="004B365C"/>
    <w:rsid w:val="004B370B"/>
    <w:rsid w:val="004B37A9"/>
    <w:rsid w:val="004B3D5C"/>
    <w:rsid w:val="004B3DE5"/>
    <w:rsid w:val="004B4E90"/>
    <w:rsid w:val="004B5646"/>
    <w:rsid w:val="004B58AB"/>
    <w:rsid w:val="004B661C"/>
    <w:rsid w:val="004B7B71"/>
    <w:rsid w:val="004C00A5"/>
    <w:rsid w:val="004C0482"/>
    <w:rsid w:val="004C0962"/>
    <w:rsid w:val="004C1743"/>
    <w:rsid w:val="004C18EB"/>
    <w:rsid w:val="004C28AD"/>
    <w:rsid w:val="004C3326"/>
    <w:rsid w:val="004C3D92"/>
    <w:rsid w:val="004C43C0"/>
    <w:rsid w:val="004C4A77"/>
    <w:rsid w:val="004C6A61"/>
    <w:rsid w:val="004C7273"/>
    <w:rsid w:val="004D0594"/>
    <w:rsid w:val="004D0EEA"/>
    <w:rsid w:val="004D1BE0"/>
    <w:rsid w:val="004D227B"/>
    <w:rsid w:val="004D349F"/>
    <w:rsid w:val="004D34E4"/>
    <w:rsid w:val="004D3657"/>
    <w:rsid w:val="004D4402"/>
    <w:rsid w:val="004D4448"/>
    <w:rsid w:val="004D44A2"/>
    <w:rsid w:val="004D544D"/>
    <w:rsid w:val="004D56AF"/>
    <w:rsid w:val="004D5B42"/>
    <w:rsid w:val="004D5C16"/>
    <w:rsid w:val="004D5E8F"/>
    <w:rsid w:val="004D6701"/>
    <w:rsid w:val="004D7884"/>
    <w:rsid w:val="004D78CB"/>
    <w:rsid w:val="004E01D3"/>
    <w:rsid w:val="004E106E"/>
    <w:rsid w:val="004E106F"/>
    <w:rsid w:val="004E145C"/>
    <w:rsid w:val="004E1A5C"/>
    <w:rsid w:val="004E21D3"/>
    <w:rsid w:val="004E37C7"/>
    <w:rsid w:val="004E3D63"/>
    <w:rsid w:val="004E48E1"/>
    <w:rsid w:val="004E491C"/>
    <w:rsid w:val="004E55F0"/>
    <w:rsid w:val="004E5913"/>
    <w:rsid w:val="004E63BC"/>
    <w:rsid w:val="004E68AA"/>
    <w:rsid w:val="004E7280"/>
    <w:rsid w:val="004E7547"/>
    <w:rsid w:val="004F058F"/>
    <w:rsid w:val="004F07F4"/>
    <w:rsid w:val="004F0C28"/>
    <w:rsid w:val="004F1403"/>
    <w:rsid w:val="004F1DCC"/>
    <w:rsid w:val="004F28A6"/>
    <w:rsid w:val="004F327B"/>
    <w:rsid w:val="004F4114"/>
    <w:rsid w:val="004F59AF"/>
    <w:rsid w:val="004F5E14"/>
    <w:rsid w:val="004F6E23"/>
    <w:rsid w:val="004F71FB"/>
    <w:rsid w:val="004F728F"/>
    <w:rsid w:val="004F7D42"/>
    <w:rsid w:val="005010DB"/>
    <w:rsid w:val="0050194F"/>
    <w:rsid w:val="00502CA5"/>
    <w:rsid w:val="005032A2"/>
    <w:rsid w:val="00503CF5"/>
    <w:rsid w:val="00504758"/>
    <w:rsid w:val="0050498C"/>
    <w:rsid w:val="00504DC6"/>
    <w:rsid w:val="0050548A"/>
    <w:rsid w:val="005066EF"/>
    <w:rsid w:val="00506891"/>
    <w:rsid w:val="00506B55"/>
    <w:rsid w:val="00507554"/>
    <w:rsid w:val="00507772"/>
    <w:rsid w:val="0051049C"/>
    <w:rsid w:val="00510BB6"/>
    <w:rsid w:val="00510E88"/>
    <w:rsid w:val="00511727"/>
    <w:rsid w:val="005120AB"/>
    <w:rsid w:val="005124B5"/>
    <w:rsid w:val="00513090"/>
    <w:rsid w:val="005133E1"/>
    <w:rsid w:val="00513474"/>
    <w:rsid w:val="00514E03"/>
    <w:rsid w:val="00516301"/>
    <w:rsid w:val="0051781B"/>
    <w:rsid w:val="00517DC5"/>
    <w:rsid w:val="005203A5"/>
    <w:rsid w:val="00520E2F"/>
    <w:rsid w:val="00520F0F"/>
    <w:rsid w:val="0052191A"/>
    <w:rsid w:val="00521BB2"/>
    <w:rsid w:val="005221B7"/>
    <w:rsid w:val="0052273C"/>
    <w:rsid w:val="00523AB6"/>
    <w:rsid w:val="00523B99"/>
    <w:rsid w:val="00523D40"/>
    <w:rsid w:val="00524458"/>
    <w:rsid w:val="00526117"/>
    <w:rsid w:val="00530D81"/>
    <w:rsid w:val="005310E6"/>
    <w:rsid w:val="00532583"/>
    <w:rsid w:val="00532D93"/>
    <w:rsid w:val="00532ED6"/>
    <w:rsid w:val="00532F5F"/>
    <w:rsid w:val="005333D4"/>
    <w:rsid w:val="0053414A"/>
    <w:rsid w:val="005351D8"/>
    <w:rsid w:val="005351FD"/>
    <w:rsid w:val="00536610"/>
    <w:rsid w:val="00536B18"/>
    <w:rsid w:val="0053772A"/>
    <w:rsid w:val="00537739"/>
    <w:rsid w:val="00540868"/>
    <w:rsid w:val="00540CA3"/>
    <w:rsid w:val="00541FB1"/>
    <w:rsid w:val="00542018"/>
    <w:rsid w:val="00544033"/>
    <w:rsid w:val="0054414A"/>
    <w:rsid w:val="0054480E"/>
    <w:rsid w:val="0054490A"/>
    <w:rsid w:val="00545F72"/>
    <w:rsid w:val="0054609E"/>
    <w:rsid w:val="005463AE"/>
    <w:rsid w:val="00546FA5"/>
    <w:rsid w:val="00547B32"/>
    <w:rsid w:val="00547F32"/>
    <w:rsid w:val="00550415"/>
    <w:rsid w:val="00550526"/>
    <w:rsid w:val="00550694"/>
    <w:rsid w:val="0055071F"/>
    <w:rsid w:val="00550E92"/>
    <w:rsid w:val="0055107B"/>
    <w:rsid w:val="0055163E"/>
    <w:rsid w:val="00551908"/>
    <w:rsid w:val="005526D2"/>
    <w:rsid w:val="00552753"/>
    <w:rsid w:val="00552F89"/>
    <w:rsid w:val="005530B9"/>
    <w:rsid w:val="005532FE"/>
    <w:rsid w:val="00554EDB"/>
    <w:rsid w:val="0055504D"/>
    <w:rsid w:val="005557B5"/>
    <w:rsid w:val="00555871"/>
    <w:rsid w:val="00555A44"/>
    <w:rsid w:val="0055710C"/>
    <w:rsid w:val="00557AC1"/>
    <w:rsid w:val="00562068"/>
    <w:rsid w:val="005623FD"/>
    <w:rsid w:val="00562843"/>
    <w:rsid w:val="00563566"/>
    <w:rsid w:val="005649A3"/>
    <w:rsid w:val="00564FB0"/>
    <w:rsid w:val="00565F52"/>
    <w:rsid w:val="00566853"/>
    <w:rsid w:val="005669AC"/>
    <w:rsid w:val="00566C57"/>
    <w:rsid w:val="00566FB9"/>
    <w:rsid w:val="00567382"/>
    <w:rsid w:val="005673BA"/>
    <w:rsid w:val="005676A1"/>
    <w:rsid w:val="00567B6E"/>
    <w:rsid w:val="00567CFD"/>
    <w:rsid w:val="00567F9D"/>
    <w:rsid w:val="0057032E"/>
    <w:rsid w:val="0057106B"/>
    <w:rsid w:val="00571790"/>
    <w:rsid w:val="0057203E"/>
    <w:rsid w:val="005728BE"/>
    <w:rsid w:val="00572CA2"/>
    <w:rsid w:val="00572D3D"/>
    <w:rsid w:val="00573158"/>
    <w:rsid w:val="005733DF"/>
    <w:rsid w:val="00574F42"/>
    <w:rsid w:val="005751C2"/>
    <w:rsid w:val="00575839"/>
    <w:rsid w:val="00575975"/>
    <w:rsid w:val="00575A4F"/>
    <w:rsid w:val="00576123"/>
    <w:rsid w:val="00576223"/>
    <w:rsid w:val="005764B7"/>
    <w:rsid w:val="005765F8"/>
    <w:rsid w:val="005767E3"/>
    <w:rsid w:val="005769E0"/>
    <w:rsid w:val="005769F3"/>
    <w:rsid w:val="00576E3A"/>
    <w:rsid w:val="005776D2"/>
    <w:rsid w:val="00580655"/>
    <w:rsid w:val="00580A47"/>
    <w:rsid w:val="00581492"/>
    <w:rsid w:val="00581BFC"/>
    <w:rsid w:val="0058283F"/>
    <w:rsid w:val="00582DE4"/>
    <w:rsid w:val="00582E3B"/>
    <w:rsid w:val="00583039"/>
    <w:rsid w:val="00583329"/>
    <w:rsid w:val="005840FB"/>
    <w:rsid w:val="00584D14"/>
    <w:rsid w:val="005853F4"/>
    <w:rsid w:val="005855ED"/>
    <w:rsid w:val="00585C4D"/>
    <w:rsid w:val="00585FBA"/>
    <w:rsid w:val="00586442"/>
    <w:rsid w:val="0058785F"/>
    <w:rsid w:val="00590C85"/>
    <w:rsid w:val="00590D93"/>
    <w:rsid w:val="005910CD"/>
    <w:rsid w:val="0059274E"/>
    <w:rsid w:val="00592BCD"/>
    <w:rsid w:val="00593340"/>
    <w:rsid w:val="00593FFF"/>
    <w:rsid w:val="00594392"/>
    <w:rsid w:val="00594E37"/>
    <w:rsid w:val="00595270"/>
    <w:rsid w:val="00595D9B"/>
    <w:rsid w:val="005969D4"/>
    <w:rsid w:val="005A02F8"/>
    <w:rsid w:val="005A15B8"/>
    <w:rsid w:val="005A2636"/>
    <w:rsid w:val="005A276E"/>
    <w:rsid w:val="005A2886"/>
    <w:rsid w:val="005A39E5"/>
    <w:rsid w:val="005A3EFF"/>
    <w:rsid w:val="005A4016"/>
    <w:rsid w:val="005A44C1"/>
    <w:rsid w:val="005A59C9"/>
    <w:rsid w:val="005A6145"/>
    <w:rsid w:val="005A793C"/>
    <w:rsid w:val="005A7E1F"/>
    <w:rsid w:val="005A7E38"/>
    <w:rsid w:val="005B0033"/>
    <w:rsid w:val="005B021E"/>
    <w:rsid w:val="005B1CA0"/>
    <w:rsid w:val="005B212D"/>
    <w:rsid w:val="005B2149"/>
    <w:rsid w:val="005B282D"/>
    <w:rsid w:val="005B36D9"/>
    <w:rsid w:val="005B37B2"/>
    <w:rsid w:val="005B40D3"/>
    <w:rsid w:val="005B5880"/>
    <w:rsid w:val="005B6088"/>
    <w:rsid w:val="005B61E8"/>
    <w:rsid w:val="005B6C13"/>
    <w:rsid w:val="005B6CE1"/>
    <w:rsid w:val="005C1BE6"/>
    <w:rsid w:val="005C21D6"/>
    <w:rsid w:val="005C2812"/>
    <w:rsid w:val="005C3DD7"/>
    <w:rsid w:val="005C4DC3"/>
    <w:rsid w:val="005C553B"/>
    <w:rsid w:val="005C6214"/>
    <w:rsid w:val="005C6771"/>
    <w:rsid w:val="005C6838"/>
    <w:rsid w:val="005C7727"/>
    <w:rsid w:val="005D043F"/>
    <w:rsid w:val="005D058F"/>
    <w:rsid w:val="005D127E"/>
    <w:rsid w:val="005D12FC"/>
    <w:rsid w:val="005D1636"/>
    <w:rsid w:val="005D1C7C"/>
    <w:rsid w:val="005D25DE"/>
    <w:rsid w:val="005D4063"/>
    <w:rsid w:val="005D4373"/>
    <w:rsid w:val="005D4DC6"/>
    <w:rsid w:val="005D4EA9"/>
    <w:rsid w:val="005D509A"/>
    <w:rsid w:val="005D53EA"/>
    <w:rsid w:val="005D68C9"/>
    <w:rsid w:val="005D6FA2"/>
    <w:rsid w:val="005E00C4"/>
    <w:rsid w:val="005E060D"/>
    <w:rsid w:val="005E0925"/>
    <w:rsid w:val="005E0D87"/>
    <w:rsid w:val="005E1ABF"/>
    <w:rsid w:val="005E1B02"/>
    <w:rsid w:val="005E1B10"/>
    <w:rsid w:val="005E31F1"/>
    <w:rsid w:val="005E4A06"/>
    <w:rsid w:val="005E4D59"/>
    <w:rsid w:val="005E4F9D"/>
    <w:rsid w:val="005E5A63"/>
    <w:rsid w:val="005E637E"/>
    <w:rsid w:val="005E7CCD"/>
    <w:rsid w:val="005F0E00"/>
    <w:rsid w:val="005F1096"/>
    <w:rsid w:val="005F1A4F"/>
    <w:rsid w:val="005F1C39"/>
    <w:rsid w:val="005F1C6B"/>
    <w:rsid w:val="005F1FFD"/>
    <w:rsid w:val="005F23A1"/>
    <w:rsid w:val="005F2C97"/>
    <w:rsid w:val="005F2E90"/>
    <w:rsid w:val="005F3286"/>
    <w:rsid w:val="005F442D"/>
    <w:rsid w:val="005F58D5"/>
    <w:rsid w:val="005F5B39"/>
    <w:rsid w:val="005F6A4F"/>
    <w:rsid w:val="005F74C5"/>
    <w:rsid w:val="0060007D"/>
    <w:rsid w:val="0060167A"/>
    <w:rsid w:val="00601939"/>
    <w:rsid w:val="0060269A"/>
    <w:rsid w:val="00604FE2"/>
    <w:rsid w:val="0060518F"/>
    <w:rsid w:val="006054A4"/>
    <w:rsid w:val="00605C9F"/>
    <w:rsid w:val="0060709B"/>
    <w:rsid w:val="006072A2"/>
    <w:rsid w:val="0060734A"/>
    <w:rsid w:val="00607521"/>
    <w:rsid w:val="00607E06"/>
    <w:rsid w:val="00610449"/>
    <w:rsid w:val="0061045E"/>
    <w:rsid w:val="006108A8"/>
    <w:rsid w:val="00610CC3"/>
    <w:rsid w:val="006110A7"/>
    <w:rsid w:val="0061171D"/>
    <w:rsid w:val="00611ABF"/>
    <w:rsid w:val="00612104"/>
    <w:rsid w:val="006127D9"/>
    <w:rsid w:val="006131D7"/>
    <w:rsid w:val="00613AD0"/>
    <w:rsid w:val="00616C06"/>
    <w:rsid w:val="006175D6"/>
    <w:rsid w:val="00617912"/>
    <w:rsid w:val="0061795A"/>
    <w:rsid w:val="0061799F"/>
    <w:rsid w:val="00620398"/>
    <w:rsid w:val="00620CC0"/>
    <w:rsid w:val="00620FC8"/>
    <w:rsid w:val="0062141A"/>
    <w:rsid w:val="0062183F"/>
    <w:rsid w:val="006233CE"/>
    <w:rsid w:val="0062367B"/>
    <w:rsid w:val="0062589C"/>
    <w:rsid w:val="00625FB9"/>
    <w:rsid w:val="006266F2"/>
    <w:rsid w:val="006269C2"/>
    <w:rsid w:val="00630941"/>
    <w:rsid w:val="00632451"/>
    <w:rsid w:val="00632AC7"/>
    <w:rsid w:val="00632BC4"/>
    <w:rsid w:val="00632FB9"/>
    <w:rsid w:val="0063330D"/>
    <w:rsid w:val="006339D0"/>
    <w:rsid w:val="00634E43"/>
    <w:rsid w:val="006367A5"/>
    <w:rsid w:val="00636E97"/>
    <w:rsid w:val="00637255"/>
    <w:rsid w:val="006401F6"/>
    <w:rsid w:val="00640581"/>
    <w:rsid w:val="0064076E"/>
    <w:rsid w:val="00643321"/>
    <w:rsid w:val="00643497"/>
    <w:rsid w:val="00643575"/>
    <w:rsid w:val="00643891"/>
    <w:rsid w:val="00643FD9"/>
    <w:rsid w:val="00644E49"/>
    <w:rsid w:val="00644F48"/>
    <w:rsid w:val="006450F6"/>
    <w:rsid w:val="00647011"/>
    <w:rsid w:val="006474FE"/>
    <w:rsid w:val="0065008A"/>
    <w:rsid w:val="006512C7"/>
    <w:rsid w:val="00652999"/>
    <w:rsid w:val="00652DF2"/>
    <w:rsid w:val="006532F4"/>
    <w:rsid w:val="006536AF"/>
    <w:rsid w:val="0065386E"/>
    <w:rsid w:val="00653C08"/>
    <w:rsid w:val="00653EEE"/>
    <w:rsid w:val="006540E2"/>
    <w:rsid w:val="00654895"/>
    <w:rsid w:val="00656403"/>
    <w:rsid w:val="00657205"/>
    <w:rsid w:val="006574D6"/>
    <w:rsid w:val="00657BDE"/>
    <w:rsid w:val="006624DC"/>
    <w:rsid w:val="0066259F"/>
    <w:rsid w:val="0066280F"/>
    <w:rsid w:val="00663251"/>
    <w:rsid w:val="00663295"/>
    <w:rsid w:val="006639F9"/>
    <w:rsid w:val="00665A39"/>
    <w:rsid w:val="0066636A"/>
    <w:rsid w:val="0066705B"/>
    <w:rsid w:val="00667642"/>
    <w:rsid w:val="00667D57"/>
    <w:rsid w:val="00667FAA"/>
    <w:rsid w:val="00670F93"/>
    <w:rsid w:val="00670FD1"/>
    <w:rsid w:val="0067121B"/>
    <w:rsid w:val="00672429"/>
    <w:rsid w:val="0067247C"/>
    <w:rsid w:val="006727F6"/>
    <w:rsid w:val="0067319A"/>
    <w:rsid w:val="00673956"/>
    <w:rsid w:val="00673C18"/>
    <w:rsid w:val="00674C17"/>
    <w:rsid w:val="00675388"/>
    <w:rsid w:val="006756EB"/>
    <w:rsid w:val="006776CC"/>
    <w:rsid w:val="00681218"/>
    <w:rsid w:val="00681B97"/>
    <w:rsid w:val="00681C59"/>
    <w:rsid w:val="00681F3E"/>
    <w:rsid w:val="00681F90"/>
    <w:rsid w:val="006820F9"/>
    <w:rsid w:val="00682175"/>
    <w:rsid w:val="006827CD"/>
    <w:rsid w:val="006829D7"/>
    <w:rsid w:val="006840BF"/>
    <w:rsid w:val="00684576"/>
    <w:rsid w:val="00685055"/>
    <w:rsid w:val="00685C85"/>
    <w:rsid w:val="00686197"/>
    <w:rsid w:val="006868C0"/>
    <w:rsid w:val="00687021"/>
    <w:rsid w:val="00691219"/>
    <w:rsid w:val="006914CD"/>
    <w:rsid w:val="00691B78"/>
    <w:rsid w:val="00692C4C"/>
    <w:rsid w:val="00693F7A"/>
    <w:rsid w:val="00694432"/>
    <w:rsid w:val="006944C0"/>
    <w:rsid w:val="00694A4D"/>
    <w:rsid w:val="00695E73"/>
    <w:rsid w:val="00696954"/>
    <w:rsid w:val="00696E97"/>
    <w:rsid w:val="00697205"/>
    <w:rsid w:val="006978F0"/>
    <w:rsid w:val="006A014E"/>
    <w:rsid w:val="006A0A01"/>
    <w:rsid w:val="006A1479"/>
    <w:rsid w:val="006A1A7F"/>
    <w:rsid w:val="006A2A57"/>
    <w:rsid w:val="006A2B03"/>
    <w:rsid w:val="006A2C53"/>
    <w:rsid w:val="006A3B48"/>
    <w:rsid w:val="006A3D0F"/>
    <w:rsid w:val="006A4B81"/>
    <w:rsid w:val="006A5832"/>
    <w:rsid w:val="006A6652"/>
    <w:rsid w:val="006A6E0C"/>
    <w:rsid w:val="006A7349"/>
    <w:rsid w:val="006A7717"/>
    <w:rsid w:val="006B0B0C"/>
    <w:rsid w:val="006B1564"/>
    <w:rsid w:val="006B1FEA"/>
    <w:rsid w:val="006B21A5"/>
    <w:rsid w:val="006B3D3C"/>
    <w:rsid w:val="006B3FC8"/>
    <w:rsid w:val="006B4A28"/>
    <w:rsid w:val="006B4A4E"/>
    <w:rsid w:val="006B53E9"/>
    <w:rsid w:val="006B595A"/>
    <w:rsid w:val="006B5F94"/>
    <w:rsid w:val="006B63A0"/>
    <w:rsid w:val="006B6635"/>
    <w:rsid w:val="006B663E"/>
    <w:rsid w:val="006B7550"/>
    <w:rsid w:val="006C2D65"/>
    <w:rsid w:val="006C3A54"/>
    <w:rsid w:val="006C3C16"/>
    <w:rsid w:val="006C431C"/>
    <w:rsid w:val="006C5156"/>
    <w:rsid w:val="006C75BC"/>
    <w:rsid w:val="006C7BFE"/>
    <w:rsid w:val="006C7DE4"/>
    <w:rsid w:val="006C7E4C"/>
    <w:rsid w:val="006D0C24"/>
    <w:rsid w:val="006D0FA8"/>
    <w:rsid w:val="006D24A4"/>
    <w:rsid w:val="006D288A"/>
    <w:rsid w:val="006D2EFC"/>
    <w:rsid w:val="006D3609"/>
    <w:rsid w:val="006D3A78"/>
    <w:rsid w:val="006D4276"/>
    <w:rsid w:val="006D5494"/>
    <w:rsid w:val="006D5D59"/>
    <w:rsid w:val="006D6405"/>
    <w:rsid w:val="006D649D"/>
    <w:rsid w:val="006D7260"/>
    <w:rsid w:val="006D7D17"/>
    <w:rsid w:val="006D7DF7"/>
    <w:rsid w:val="006E08DF"/>
    <w:rsid w:val="006E2B50"/>
    <w:rsid w:val="006E4294"/>
    <w:rsid w:val="006E484D"/>
    <w:rsid w:val="006E5638"/>
    <w:rsid w:val="006E5B58"/>
    <w:rsid w:val="006E5CB4"/>
    <w:rsid w:val="006E6A71"/>
    <w:rsid w:val="006E6FC2"/>
    <w:rsid w:val="006E7695"/>
    <w:rsid w:val="006F0595"/>
    <w:rsid w:val="006F0A03"/>
    <w:rsid w:val="006F147E"/>
    <w:rsid w:val="006F1DDC"/>
    <w:rsid w:val="006F2117"/>
    <w:rsid w:val="006F2667"/>
    <w:rsid w:val="006F2BD8"/>
    <w:rsid w:val="006F2DD2"/>
    <w:rsid w:val="006F35D8"/>
    <w:rsid w:val="006F47E2"/>
    <w:rsid w:val="006F49BB"/>
    <w:rsid w:val="006F54E6"/>
    <w:rsid w:val="006F6433"/>
    <w:rsid w:val="006F742D"/>
    <w:rsid w:val="006F75ED"/>
    <w:rsid w:val="00700CDD"/>
    <w:rsid w:val="00701A20"/>
    <w:rsid w:val="00702466"/>
    <w:rsid w:val="007031B7"/>
    <w:rsid w:val="007042D3"/>
    <w:rsid w:val="00704537"/>
    <w:rsid w:val="00705B01"/>
    <w:rsid w:val="007062BF"/>
    <w:rsid w:val="007068A6"/>
    <w:rsid w:val="00706D74"/>
    <w:rsid w:val="0070739B"/>
    <w:rsid w:val="0070745E"/>
    <w:rsid w:val="0070779F"/>
    <w:rsid w:val="00707D11"/>
    <w:rsid w:val="00707EA9"/>
    <w:rsid w:val="0071014A"/>
    <w:rsid w:val="00712083"/>
    <w:rsid w:val="0071252C"/>
    <w:rsid w:val="007129E8"/>
    <w:rsid w:val="00712A3F"/>
    <w:rsid w:val="0071321A"/>
    <w:rsid w:val="00715D4B"/>
    <w:rsid w:val="007160B1"/>
    <w:rsid w:val="0071652E"/>
    <w:rsid w:val="00716998"/>
    <w:rsid w:val="00716E47"/>
    <w:rsid w:val="00717CCC"/>
    <w:rsid w:val="0072125A"/>
    <w:rsid w:val="0072125F"/>
    <w:rsid w:val="0072141D"/>
    <w:rsid w:val="007216D4"/>
    <w:rsid w:val="0072175F"/>
    <w:rsid w:val="00725454"/>
    <w:rsid w:val="00725652"/>
    <w:rsid w:val="00725EBC"/>
    <w:rsid w:val="00726080"/>
    <w:rsid w:val="00726472"/>
    <w:rsid w:val="00726C31"/>
    <w:rsid w:val="00726F68"/>
    <w:rsid w:val="007276B4"/>
    <w:rsid w:val="00727820"/>
    <w:rsid w:val="0073018E"/>
    <w:rsid w:val="00730FDD"/>
    <w:rsid w:val="007315EF"/>
    <w:rsid w:val="0073176B"/>
    <w:rsid w:val="0073196F"/>
    <w:rsid w:val="007320FF"/>
    <w:rsid w:val="00732439"/>
    <w:rsid w:val="00733FA7"/>
    <w:rsid w:val="00734372"/>
    <w:rsid w:val="007344B4"/>
    <w:rsid w:val="007352AC"/>
    <w:rsid w:val="0073548C"/>
    <w:rsid w:val="007355AE"/>
    <w:rsid w:val="00736C6D"/>
    <w:rsid w:val="00737070"/>
    <w:rsid w:val="00737377"/>
    <w:rsid w:val="00737441"/>
    <w:rsid w:val="00737A99"/>
    <w:rsid w:val="00737C4D"/>
    <w:rsid w:val="00737F92"/>
    <w:rsid w:val="007416A1"/>
    <w:rsid w:val="0074264B"/>
    <w:rsid w:val="00743327"/>
    <w:rsid w:val="00745C7E"/>
    <w:rsid w:val="00745E51"/>
    <w:rsid w:val="00746323"/>
    <w:rsid w:val="00746734"/>
    <w:rsid w:val="00747974"/>
    <w:rsid w:val="007506B3"/>
    <w:rsid w:val="007508E5"/>
    <w:rsid w:val="007510E1"/>
    <w:rsid w:val="007516F1"/>
    <w:rsid w:val="00751BDB"/>
    <w:rsid w:val="00751E8B"/>
    <w:rsid w:val="00753646"/>
    <w:rsid w:val="00753675"/>
    <w:rsid w:val="00760E68"/>
    <w:rsid w:val="00761187"/>
    <w:rsid w:val="007617F2"/>
    <w:rsid w:val="00761AAE"/>
    <w:rsid w:val="00761FA2"/>
    <w:rsid w:val="00762837"/>
    <w:rsid w:val="007650EA"/>
    <w:rsid w:val="00765805"/>
    <w:rsid w:val="00765BA1"/>
    <w:rsid w:val="00766304"/>
    <w:rsid w:val="0076633B"/>
    <w:rsid w:val="00770B64"/>
    <w:rsid w:val="00771937"/>
    <w:rsid w:val="007722DD"/>
    <w:rsid w:val="00774F37"/>
    <w:rsid w:val="00776574"/>
    <w:rsid w:val="00777CEF"/>
    <w:rsid w:val="007800F4"/>
    <w:rsid w:val="0078025B"/>
    <w:rsid w:val="00781218"/>
    <w:rsid w:val="0078237A"/>
    <w:rsid w:val="00783AAF"/>
    <w:rsid w:val="00784E6B"/>
    <w:rsid w:val="00787661"/>
    <w:rsid w:val="00787BF6"/>
    <w:rsid w:val="0079098E"/>
    <w:rsid w:val="007915C1"/>
    <w:rsid w:val="0079217B"/>
    <w:rsid w:val="007923C5"/>
    <w:rsid w:val="0079352E"/>
    <w:rsid w:val="00793BDA"/>
    <w:rsid w:val="00793DBB"/>
    <w:rsid w:val="007943A0"/>
    <w:rsid w:val="007943DD"/>
    <w:rsid w:val="00794479"/>
    <w:rsid w:val="007949C5"/>
    <w:rsid w:val="0079679C"/>
    <w:rsid w:val="00797067"/>
    <w:rsid w:val="007A0C61"/>
    <w:rsid w:val="007A1440"/>
    <w:rsid w:val="007A2465"/>
    <w:rsid w:val="007A43C7"/>
    <w:rsid w:val="007A4EBD"/>
    <w:rsid w:val="007A5847"/>
    <w:rsid w:val="007A5FCA"/>
    <w:rsid w:val="007A7CAB"/>
    <w:rsid w:val="007B01A9"/>
    <w:rsid w:val="007B05C1"/>
    <w:rsid w:val="007B0ED4"/>
    <w:rsid w:val="007B1DAE"/>
    <w:rsid w:val="007B3F17"/>
    <w:rsid w:val="007B45EC"/>
    <w:rsid w:val="007B676D"/>
    <w:rsid w:val="007B694D"/>
    <w:rsid w:val="007B6E0A"/>
    <w:rsid w:val="007B6E1C"/>
    <w:rsid w:val="007B7143"/>
    <w:rsid w:val="007B72CE"/>
    <w:rsid w:val="007B7A2E"/>
    <w:rsid w:val="007B7E5F"/>
    <w:rsid w:val="007C07AC"/>
    <w:rsid w:val="007C1284"/>
    <w:rsid w:val="007C1A73"/>
    <w:rsid w:val="007C1F60"/>
    <w:rsid w:val="007C34B2"/>
    <w:rsid w:val="007C371D"/>
    <w:rsid w:val="007C37F4"/>
    <w:rsid w:val="007C4886"/>
    <w:rsid w:val="007C51BC"/>
    <w:rsid w:val="007C554A"/>
    <w:rsid w:val="007C6002"/>
    <w:rsid w:val="007C717E"/>
    <w:rsid w:val="007D0E44"/>
    <w:rsid w:val="007D111A"/>
    <w:rsid w:val="007D1791"/>
    <w:rsid w:val="007D1DB4"/>
    <w:rsid w:val="007D22F1"/>
    <w:rsid w:val="007D2BE8"/>
    <w:rsid w:val="007D32B5"/>
    <w:rsid w:val="007D34CD"/>
    <w:rsid w:val="007D37C7"/>
    <w:rsid w:val="007D3AD8"/>
    <w:rsid w:val="007D3F44"/>
    <w:rsid w:val="007D5FC5"/>
    <w:rsid w:val="007D6530"/>
    <w:rsid w:val="007D6E8A"/>
    <w:rsid w:val="007D7B31"/>
    <w:rsid w:val="007D7DF6"/>
    <w:rsid w:val="007E0088"/>
    <w:rsid w:val="007E0C51"/>
    <w:rsid w:val="007E0DE2"/>
    <w:rsid w:val="007E2342"/>
    <w:rsid w:val="007E2941"/>
    <w:rsid w:val="007E36D8"/>
    <w:rsid w:val="007E3D6D"/>
    <w:rsid w:val="007E40C4"/>
    <w:rsid w:val="007E40F5"/>
    <w:rsid w:val="007E4201"/>
    <w:rsid w:val="007E422C"/>
    <w:rsid w:val="007E4805"/>
    <w:rsid w:val="007E6179"/>
    <w:rsid w:val="007E6E1D"/>
    <w:rsid w:val="007E6F42"/>
    <w:rsid w:val="007E73E6"/>
    <w:rsid w:val="007F068D"/>
    <w:rsid w:val="007F07C8"/>
    <w:rsid w:val="007F080A"/>
    <w:rsid w:val="007F2342"/>
    <w:rsid w:val="007F32F0"/>
    <w:rsid w:val="007F5271"/>
    <w:rsid w:val="007F53A4"/>
    <w:rsid w:val="007F56F1"/>
    <w:rsid w:val="007F5D99"/>
    <w:rsid w:val="007F5FD7"/>
    <w:rsid w:val="007F7E75"/>
    <w:rsid w:val="008006B4"/>
    <w:rsid w:val="00800DB6"/>
    <w:rsid w:val="00800F3B"/>
    <w:rsid w:val="00800F8A"/>
    <w:rsid w:val="00801252"/>
    <w:rsid w:val="00802BD2"/>
    <w:rsid w:val="008032CD"/>
    <w:rsid w:val="0080374E"/>
    <w:rsid w:val="0080424F"/>
    <w:rsid w:val="00804A96"/>
    <w:rsid w:val="00804C8F"/>
    <w:rsid w:val="00805899"/>
    <w:rsid w:val="008058E6"/>
    <w:rsid w:val="00805D42"/>
    <w:rsid w:val="008064CF"/>
    <w:rsid w:val="008064D3"/>
    <w:rsid w:val="008065A7"/>
    <w:rsid w:val="00806721"/>
    <w:rsid w:val="00806B09"/>
    <w:rsid w:val="0081016C"/>
    <w:rsid w:val="008128AD"/>
    <w:rsid w:val="00812E20"/>
    <w:rsid w:val="008148CB"/>
    <w:rsid w:val="00815619"/>
    <w:rsid w:val="00815D8B"/>
    <w:rsid w:val="00816057"/>
    <w:rsid w:val="0081633E"/>
    <w:rsid w:val="00816495"/>
    <w:rsid w:val="00816DCE"/>
    <w:rsid w:val="008174A9"/>
    <w:rsid w:val="00817B95"/>
    <w:rsid w:val="0082002F"/>
    <w:rsid w:val="008203F1"/>
    <w:rsid w:val="00820453"/>
    <w:rsid w:val="00820672"/>
    <w:rsid w:val="00820B74"/>
    <w:rsid w:val="00820C66"/>
    <w:rsid w:val="00820D78"/>
    <w:rsid w:val="008211C6"/>
    <w:rsid w:val="00821621"/>
    <w:rsid w:val="00822268"/>
    <w:rsid w:val="00822534"/>
    <w:rsid w:val="00822CCA"/>
    <w:rsid w:val="008232C0"/>
    <w:rsid w:val="00823FFA"/>
    <w:rsid w:val="008249F5"/>
    <w:rsid w:val="00824FE5"/>
    <w:rsid w:val="008254B0"/>
    <w:rsid w:val="00825683"/>
    <w:rsid w:val="0082744B"/>
    <w:rsid w:val="008275C7"/>
    <w:rsid w:val="00827D0C"/>
    <w:rsid w:val="00830AA3"/>
    <w:rsid w:val="0083157A"/>
    <w:rsid w:val="008317B1"/>
    <w:rsid w:val="00831E77"/>
    <w:rsid w:val="008320FA"/>
    <w:rsid w:val="008320FF"/>
    <w:rsid w:val="0083217F"/>
    <w:rsid w:val="00832C16"/>
    <w:rsid w:val="0083362E"/>
    <w:rsid w:val="00834304"/>
    <w:rsid w:val="00834D3E"/>
    <w:rsid w:val="00835406"/>
    <w:rsid w:val="008354D7"/>
    <w:rsid w:val="008355ED"/>
    <w:rsid w:val="00835639"/>
    <w:rsid w:val="008373D6"/>
    <w:rsid w:val="0084044F"/>
    <w:rsid w:val="0084065F"/>
    <w:rsid w:val="00840B78"/>
    <w:rsid w:val="00841019"/>
    <w:rsid w:val="00841040"/>
    <w:rsid w:val="008425BE"/>
    <w:rsid w:val="00842CC2"/>
    <w:rsid w:val="00843755"/>
    <w:rsid w:val="00843A71"/>
    <w:rsid w:val="00844D56"/>
    <w:rsid w:val="0084520F"/>
    <w:rsid w:val="00845553"/>
    <w:rsid w:val="0084588B"/>
    <w:rsid w:val="00846424"/>
    <w:rsid w:val="00846535"/>
    <w:rsid w:val="00847537"/>
    <w:rsid w:val="00847695"/>
    <w:rsid w:val="00847904"/>
    <w:rsid w:val="00850A97"/>
    <w:rsid w:val="00850EA2"/>
    <w:rsid w:val="00852553"/>
    <w:rsid w:val="00852CEE"/>
    <w:rsid w:val="00853025"/>
    <w:rsid w:val="008536CA"/>
    <w:rsid w:val="008541C7"/>
    <w:rsid w:val="00854666"/>
    <w:rsid w:val="00854CD6"/>
    <w:rsid w:val="008551C4"/>
    <w:rsid w:val="008551C8"/>
    <w:rsid w:val="00855A9C"/>
    <w:rsid w:val="00855F15"/>
    <w:rsid w:val="0085706A"/>
    <w:rsid w:val="00857CF6"/>
    <w:rsid w:val="008606B3"/>
    <w:rsid w:val="00860EA4"/>
    <w:rsid w:val="0086200E"/>
    <w:rsid w:val="00863506"/>
    <w:rsid w:val="00864C5D"/>
    <w:rsid w:val="00865394"/>
    <w:rsid w:val="008653EF"/>
    <w:rsid w:val="008658B9"/>
    <w:rsid w:val="008677C9"/>
    <w:rsid w:val="00867CCE"/>
    <w:rsid w:val="00867EA2"/>
    <w:rsid w:val="0087095A"/>
    <w:rsid w:val="00870B07"/>
    <w:rsid w:val="008723BC"/>
    <w:rsid w:val="00872BA7"/>
    <w:rsid w:val="00873683"/>
    <w:rsid w:val="00874948"/>
    <w:rsid w:val="00874E76"/>
    <w:rsid w:val="00874EAB"/>
    <w:rsid w:val="00874FC6"/>
    <w:rsid w:val="008752A1"/>
    <w:rsid w:val="008752C6"/>
    <w:rsid w:val="0087635D"/>
    <w:rsid w:val="00876803"/>
    <w:rsid w:val="00877067"/>
    <w:rsid w:val="0087716A"/>
    <w:rsid w:val="00877F39"/>
    <w:rsid w:val="008802BA"/>
    <w:rsid w:val="008802F2"/>
    <w:rsid w:val="00880B8B"/>
    <w:rsid w:val="00881138"/>
    <w:rsid w:val="0088158E"/>
    <w:rsid w:val="00881703"/>
    <w:rsid w:val="00881D0F"/>
    <w:rsid w:val="0088235E"/>
    <w:rsid w:val="00882A0A"/>
    <w:rsid w:val="0088318D"/>
    <w:rsid w:val="00883982"/>
    <w:rsid w:val="00883E19"/>
    <w:rsid w:val="00885AC8"/>
    <w:rsid w:val="00885B29"/>
    <w:rsid w:val="00885CD0"/>
    <w:rsid w:val="0088684A"/>
    <w:rsid w:val="00886E6B"/>
    <w:rsid w:val="00887A7D"/>
    <w:rsid w:val="00887AB7"/>
    <w:rsid w:val="00887C33"/>
    <w:rsid w:val="008923BC"/>
    <w:rsid w:val="00892547"/>
    <w:rsid w:val="0089298B"/>
    <w:rsid w:val="0089366D"/>
    <w:rsid w:val="00893A90"/>
    <w:rsid w:val="00893FB5"/>
    <w:rsid w:val="008940CF"/>
    <w:rsid w:val="00894142"/>
    <w:rsid w:val="0089415A"/>
    <w:rsid w:val="0089481D"/>
    <w:rsid w:val="00894B92"/>
    <w:rsid w:val="00895319"/>
    <w:rsid w:val="008957A9"/>
    <w:rsid w:val="0089606C"/>
    <w:rsid w:val="00897EC1"/>
    <w:rsid w:val="008A02B7"/>
    <w:rsid w:val="008A0DAC"/>
    <w:rsid w:val="008A1ABB"/>
    <w:rsid w:val="008A2093"/>
    <w:rsid w:val="008A2687"/>
    <w:rsid w:val="008A289B"/>
    <w:rsid w:val="008A2FDE"/>
    <w:rsid w:val="008A4A53"/>
    <w:rsid w:val="008A50BF"/>
    <w:rsid w:val="008A5819"/>
    <w:rsid w:val="008A6061"/>
    <w:rsid w:val="008A611D"/>
    <w:rsid w:val="008A6B1E"/>
    <w:rsid w:val="008A7F0B"/>
    <w:rsid w:val="008B0F75"/>
    <w:rsid w:val="008B1258"/>
    <w:rsid w:val="008B1C6C"/>
    <w:rsid w:val="008B2520"/>
    <w:rsid w:val="008B27E1"/>
    <w:rsid w:val="008B2CAA"/>
    <w:rsid w:val="008B3089"/>
    <w:rsid w:val="008B363B"/>
    <w:rsid w:val="008B4449"/>
    <w:rsid w:val="008B4617"/>
    <w:rsid w:val="008B4ECD"/>
    <w:rsid w:val="008B521D"/>
    <w:rsid w:val="008B6B83"/>
    <w:rsid w:val="008C02A1"/>
    <w:rsid w:val="008C0AD9"/>
    <w:rsid w:val="008C133F"/>
    <w:rsid w:val="008C2F99"/>
    <w:rsid w:val="008C3805"/>
    <w:rsid w:val="008C3910"/>
    <w:rsid w:val="008C42AB"/>
    <w:rsid w:val="008C6554"/>
    <w:rsid w:val="008C6941"/>
    <w:rsid w:val="008C7157"/>
    <w:rsid w:val="008C7395"/>
    <w:rsid w:val="008D10A9"/>
    <w:rsid w:val="008D14B6"/>
    <w:rsid w:val="008D1A9E"/>
    <w:rsid w:val="008D25AD"/>
    <w:rsid w:val="008D5514"/>
    <w:rsid w:val="008D58AE"/>
    <w:rsid w:val="008D6169"/>
    <w:rsid w:val="008E032C"/>
    <w:rsid w:val="008E03F5"/>
    <w:rsid w:val="008E180C"/>
    <w:rsid w:val="008E187A"/>
    <w:rsid w:val="008E20BF"/>
    <w:rsid w:val="008E28F2"/>
    <w:rsid w:val="008E2DD3"/>
    <w:rsid w:val="008E327A"/>
    <w:rsid w:val="008E36CA"/>
    <w:rsid w:val="008E5005"/>
    <w:rsid w:val="008E532D"/>
    <w:rsid w:val="008E59F2"/>
    <w:rsid w:val="008E66F6"/>
    <w:rsid w:val="008E75CA"/>
    <w:rsid w:val="008E7A0F"/>
    <w:rsid w:val="008F03B1"/>
    <w:rsid w:val="008F0513"/>
    <w:rsid w:val="008F0EBB"/>
    <w:rsid w:val="008F169F"/>
    <w:rsid w:val="008F185A"/>
    <w:rsid w:val="008F1BCD"/>
    <w:rsid w:val="008F1EF4"/>
    <w:rsid w:val="008F3347"/>
    <w:rsid w:val="008F370C"/>
    <w:rsid w:val="008F47D4"/>
    <w:rsid w:val="008F62E3"/>
    <w:rsid w:val="008F6975"/>
    <w:rsid w:val="008F6B7A"/>
    <w:rsid w:val="008F73B1"/>
    <w:rsid w:val="008F7D23"/>
    <w:rsid w:val="008F7F04"/>
    <w:rsid w:val="009005EB"/>
    <w:rsid w:val="00900778"/>
    <w:rsid w:val="009007F2"/>
    <w:rsid w:val="009014B7"/>
    <w:rsid w:val="009016E4"/>
    <w:rsid w:val="009022AA"/>
    <w:rsid w:val="00902B22"/>
    <w:rsid w:val="00902CF6"/>
    <w:rsid w:val="00903408"/>
    <w:rsid w:val="00903D56"/>
    <w:rsid w:val="00904057"/>
    <w:rsid w:val="009041BB"/>
    <w:rsid w:val="00905269"/>
    <w:rsid w:val="00906489"/>
    <w:rsid w:val="00906530"/>
    <w:rsid w:val="00906570"/>
    <w:rsid w:val="009076A1"/>
    <w:rsid w:val="00907D7F"/>
    <w:rsid w:val="00910170"/>
    <w:rsid w:val="00910CF2"/>
    <w:rsid w:val="00912183"/>
    <w:rsid w:val="009129D5"/>
    <w:rsid w:val="00913139"/>
    <w:rsid w:val="009149AE"/>
    <w:rsid w:val="00914BA5"/>
    <w:rsid w:val="00915965"/>
    <w:rsid w:val="00915D05"/>
    <w:rsid w:val="00916EE0"/>
    <w:rsid w:val="009174E6"/>
    <w:rsid w:val="0091784D"/>
    <w:rsid w:val="00920749"/>
    <w:rsid w:val="00920A5A"/>
    <w:rsid w:val="009215E9"/>
    <w:rsid w:val="00921C09"/>
    <w:rsid w:val="00922479"/>
    <w:rsid w:val="009227C4"/>
    <w:rsid w:val="00923902"/>
    <w:rsid w:val="00923A57"/>
    <w:rsid w:val="00924B84"/>
    <w:rsid w:val="00925E30"/>
    <w:rsid w:val="00926A13"/>
    <w:rsid w:val="009273C7"/>
    <w:rsid w:val="00927565"/>
    <w:rsid w:val="0092759D"/>
    <w:rsid w:val="00927810"/>
    <w:rsid w:val="00927A9C"/>
    <w:rsid w:val="00927B40"/>
    <w:rsid w:val="00930157"/>
    <w:rsid w:val="00930731"/>
    <w:rsid w:val="0093075A"/>
    <w:rsid w:val="00930845"/>
    <w:rsid w:val="00932EF1"/>
    <w:rsid w:val="00933950"/>
    <w:rsid w:val="00934D70"/>
    <w:rsid w:val="00935570"/>
    <w:rsid w:val="0093594A"/>
    <w:rsid w:val="00935C78"/>
    <w:rsid w:val="009361B9"/>
    <w:rsid w:val="00936CCB"/>
    <w:rsid w:val="009372C2"/>
    <w:rsid w:val="009377A8"/>
    <w:rsid w:val="00937CAF"/>
    <w:rsid w:val="0094051F"/>
    <w:rsid w:val="00941902"/>
    <w:rsid w:val="009424C2"/>
    <w:rsid w:val="009427E9"/>
    <w:rsid w:val="00942BE5"/>
    <w:rsid w:val="00942C69"/>
    <w:rsid w:val="009433DB"/>
    <w:rsid w:val="009437EA"/>
    <w:rsid w:val="009442CF"/>
    <w:rsid w:val="00944362"/>
    <w:rsid w:val="00944B13"/>
    <w:rsid w:val="00944B46"/>
    <w:rsid w:val="00944F7C"/>
    <w:rsid w:val="0094557B"/>
    <w:rsid w:val="009457C7"/>
    <w:rsid w:val="00946CD7"/>
    <w:rsid w:val="00950AE2"/>
    <w:rsid w:val="009514EF"/>
    <w:rsid w:val="00951D7A"/>
    <w:rsid w:val="009525A6"/>
    <w:rsid w:val="00952837"/>
    <w:rsid w:val="00952B8D"/>
    <w:rsid w:val="00953335"/>
    <w:rsid w:val="00954364"/>
    <w:rsid w:val="009544D1"/>
    <w:rsid w:val="00954B0A"/>
    <w:rsid w:val="00954BD8"/>
    <w:rsid w:val="0095536D"/>
    <w:rsid w:val="009558C0"/>
    <w:rsid w:val="00956D94"/>
    <w:rsid w:val="00962469"/>
    <w:rsid w:val="00962BE5"/>
    <w:rsid w:val="00963CA1"/>
    <w:rsid w:val="00964C28"/>
    <w:rsid w:val="00965FCC"/>
    <w:rsid w:val="00966606"/>
    <w:rsid w:val="00966638"/>
    <w:rsid w:val="009674F2"/>
    <w:rsid w:val="00967D9A"/>
    <w:rsid w:val="009704B1"/>
    <w:rsid w:val="00970A28"/>
    <w:rsid w:val="00970D79"/>
    <w:rsid w:val="009723F0"/>
    <w:rsid w:val="009726C0"/>
    <w:rsid w:val="00972909"/>
    <w:rsid w:val="009729F4"/>
    <w:rsid w:val="009730A0"/>
    <w:rsid w:val="009735E9"/>
    <w:rsid w:val="00973FAE"/>
    <w:rsid w:val="0097415A"/>
    <w:rsid w:val="00974B52"/>
    <w:rsid w:val="00974C18"/>
    <w:rsid w:val="00975A86"/>
    <w:rsid w:val="00975DED"/>
    <w:rsid w:val="00976900"/>
    <w:rsid w:val="009770EC"/>
    <w:rsid w:val="009779AD"/>
    <w:rsid w:val="00980A47"/>
    <w:rsid w:val="00980ADF"/>
    <w:rsid w:val="00981672"/>
    <w:rsid w:val="009821D5"/>
    <w:rsid w:val="0098239B"/>
    <w:rsid w:val="00982F93"/>
    <w:rsid w:val="009835EE"/>
    <w:rsid w:val="009841A9"/>
    <w:rsid w:val="00984284"/>
    <w:rsid w:val="00984319"/>
    <w:rsid w:val="00984683"/>
    <w:rsid w:val="00984A43"/>
    <w:rsid w:val="009853F0"/>
    <w:rsid w:val="00985735"/>
    <w:rsid w:val="00985938"/>
    <w:rsid w:val="00985DAD"/>
    <w:rsid w:val="00985E66"/>
    <w:rsid w:val="00985EE3"/>
    <w:rsid w:val="009861A5"/>
    <w:rsid w:val="00986263"/>
    <w:rsid w:val="00987037"/>
    <w:rsid w:val="00987B8B"/>
    <w:rsid w:val="0099011E"/>
    <w:rsid w:val="00991C20"/>
    <w:rsid w:val="0099224D"/>
    <w:rsid w:val="00992DD3"/>
    <w:rsid w:val="00993C2F"/>
    <w:rsid w:val="009940B3"/>
    <w:rsid w:val="00994A86"/>
    <w:rsid w:val="0099508E"/>
    <w:rsid w:val="00995F75"/>
    <w:rsid w:val="00996382"/>
    <w:rsid w:val="00997F3B"/>
    <w:rsid w:val="009A003C"/>
    <w:rsid w:val="009A02B1"/>
    <w:rsid w:val="009A0916"/>
    <w:rsid w:val="009A0F1E"/>
    <w:rsid w:val="009A18CB"/>
    <w:rsid w:val="009A1DAF"/>
    <w:rsid w:val="009A50CF"/>
    <w:rsid w:val="009A5BC7"/>
    <w:rsid w:val="009A5F1E"/>
    <w:rsid w:val="009A6337"/>
    <w:rsid w:val="009A6CD3"/>
    <w:rsid w:val="009A6E7D"/>
    <w:rsid w:val="009A6EF1"/>
    <w:rsid w:val="009A7122"/>
    <w:rsid w:val="009A7B81"/>
    <w:rsid w:val="009A7CA7"/>
    <w:rsid w:val="009B07E6"/>
    <w:rsid w:val="009B102C"/>
    <w:rsid w:val="009B1194"/>
    <w:rsid w:val="009B197B"/>
    <w:rsid w:val="009B2AA4"/>
    <w:rsid w:val="009B33EE"/>
    <w:rsid w:val="009B346C"/>
    <w:rsid w:val="009B3C00"/>
    <w:rsid w:val="009B5022"/>
    <w:rsid w:val="009B5881"/>
    <w:rsid w:val="009B5B52"/>
    <w:rsid w:val="009B5CBB"/>
    <w:rsid w:val="009B61E1"/>
    <w:rsid w:val="009B651B"/>
    <w:rsid w:val="009B6B7D"/>
    <w:rsid w:val="009B6C7A"/>
    <w:rsid w:val="009C0452"/>
    <w:rsid w:val="009C14C7"/>
    <w:rsid w:val="009C1522"/>
    <w:rsid w:val="009C15A3"/>
    <w:rsid w:val="009C1FD2"/>
    <w:rsid w:val="009C2184"/>
    <w:rsid w:val="009C219E"/>
    <w:rsid w:val="009C2CEE"/>
    <w:rsid w:val="009C2D46"/>
    <w:rsid w:val="009C45B2"/>
    <w:rsid w:val="009C4A2A"/>
    <w:rsid w:val="009C4AD7"/>
    <w:rsid w:val="009C55A0"/>
    <w:rsid w:val="009C58AB"/>
    <w:rsid w:val="009C5B2C"/>
    <w:rsid w:val="009C5B8A"/>
    <w:rsid w:val="009C6BBD"/>
    <w:rsid w:val="009C720C"/>
    <w:rsid w:val="009C7391"/>
    <w:rsid w:val="009C7F4D"/>
    <w:rsid w:val="009D22A7"/>
    <w:rsid w:val="009D2F74"/>
    <w:rsid w:val="009D32CA"/>
    <w:rsid w:val="009D35FA"/>
    <w:rsid w:val="009D3E21"/>
    <w:rsid w:val="009D46C1"/>
    <w:rsid w:val="009D4771"/>
    <w:rsid w:val="009D49F3"/>
    <w:rsid w:val="009D4B60"/>
    <w:rsid w:val="009D55B7"/>
    <w:rsid w:val="009D5DCF"/>
    <w:rsid w:val="009D6E90"/>
    <w:rsid w:val="009D779A"/>
    <w:rsid w:val="009E0193"/>
    <w:rsid w:val="009E239C"/>
    <w:rsid w:val="009E251B"/>
    <w:rsid w:val="009E25AB"/>
    <w:rsid w:val="009E2C01"/>
    <w:rsid w:val="009E3B0B"/>
    <w:rsid w:val="009E4474"/>
    <w:rsid w:val="009E4802"/>
    <w:rsid w:val="009E4A13"/>
    <w:rsid w:val="009E51AD"/>
    <w:rsid w:val="009E68E4"/>
    <w:rsid w:val="009E791C"/>
    <w:rsid w:val="009E7D81"/>
    <w:rsid w:val="009E7F61"/>
    <w:rsid w:val="009F1AC8"/>
    <w:rsid w:val="009F1EC9"/>
    <w:rsid w:val="009F20B6"/>
    <w:rsid w:val="009F2553"/>
    <w:rsid w:val="009F3A50"/>
    <w:rsid w:val="009F45AD"/>
    <w:rsid w:val="009F49CB"/>
    <w:rsid w:val="009F536C"/>
    <w:rsid w:val="009F549A"/>
    <w:rsid w:val="009F7198"/>
    <w:rsid w:val="009F7217"/>
    <w:rsid w:val="009F7230"/>
    <w:rsid w:val="009F7A91"/>
    <w:rsid w:val="009F7DBC"/>
    <w:rsid w:val="00A000ED"/>
    <w:rsid w:val="00A00B5D"/>
    <w:rsid w:val="00A01C3B"/>
    <w:rsid w:val="00A025AE"/>
    <w:rsid w:val="00A05183"/>
    <w:rsid w:val="00A067FC"/>
    <w:rsid w:val="00A06EDD"/>
    <w:rsid w:val="00A07E0B"/>
    <w:rsid w:val="00A07F4C"/>
    <w:rsid w:val="00A10541"/>
    <w:rsid w:val="00A106F8"/>
    <w:rsid w:val="00A110AA"/>
    <w:rsid w:val="00A122BA"/>
    <w:rsid w:val="00A1243D"/>
    <w:rsid w:val="00A1289A"/>
    <w:rsid w:val="00A13463"/>
    <w:rsid w:val="00A13AD1"/>
    <w:rsid w:val="00A1425B"/>
    <w:rsid w:val="00A14505"/>
    <w:rsid w:val="00A14C86"/>
    <w:rsid w:val="00A15F49"/>
    <w:rsid w:val="00A15FC2"/>
    <w:rsid w:val="00A16432"/>
    <w:rsid w:val="00A16CC2"/>
    <w:rsid w:val="00A174C9"/>
    <w:rsid w:val="00A1791C"/>
    <w:rsid w:val="00A17E95"/>
    <w:rsid w:val="00A218D0"/>
    <w:rsid w:val="00A222CB"/>
    <w:rsid w:val="00A2270C"/>
    <w:rsid w:val="00A229D9"/>
    <w:rsid w:val="00A24443"/>
    <w:rsid w:val="00A24C40"/>
    <w:rsid w:val="00A24C4E"/>
    <w:rsid w:val="00A25CF9"/>
    <w:rsid w:val="00A25E72"/>
    <w:rsid w:val="00A26382"/>
    <w:rsid w:val="00A307AE"/>
    <w:rsid w:val="00A307FB"/>
    <w:rsid w:val="00A30897"/>
    <w:rsid w:val="00A312AF"/>
    <w:rsid w:val="00A317BA"/>
    <w:rsid w:val="00A336CC"/>
    <w:rsid w:val="00A35BAD"/>
    <w:rsid w:val="00A35F6B"/>
    <w:rsid w:val="00A361B8"/>
    <w:rsid w:val="00A366EE"/>
    <w:rsid w:val="00A367AC"/>
    <w:rsid w:val="00A36FFA"/>
    <w:rsid w:val="00A37959"/>
    <w:rsid w:val="00A37AB6"/>
    <w:rsid w:val="00A37D8F"/>
    <w:rsid w:val="00A37F24"/>
    <w:rsid w:val="00A37FC0"/>
    <w:rsid w:val="00A41303"/>
    <w:rsid w:val="00A41E14"/>
    <w:rsid w:val="00A43AB9"/>
    <w:rsid w:val="00A455E1"/>
    <w:rsid w:val="00A46426"/>
    <w:rsid w:val="00A469E3"/>
    <w:rsid w:val="00A46BA8"/>
    <w:rsid w:val="00A46D42"/>
    <w:rsid w:val="00A47272"/>
    <w:rsid w:val="00A50F7B"/>
    <w:rsid w:val="00A51506"/>
    <w:rsid w:val="00A52CFB"/>
    <w:rsid w:val="00A53482"/>
    <w:rsid w:val="00A53881"/>
    <w:rsid w:val="00A53D86"/>
    <w:rsid w:val="00A54366"/>
    <w:rsid w:val="00A54833"/>
    <w:rsid w:val="00A553DE"/>
    <w:rsid w:val="00A554BA"/>
    <w:rsid w:val="00A55ED5"/>
    <w:rsid w:val="00A56509"/>
    <w:rsid w:val="00A56A7E"/>
    <w:rsid w:val="00A574EF"/>
    <w:rsid w:val="00A57555"/>
    <w:rsid w:val="00A57588"/>
    <w:rsid w:val="00A57B0C"/>
    <w:rsid w:val="00A612E0"/>
    <w:rsid w:val="00A61744"/>
    <w:rsid w:val="00A624CA"/>
    <w:rsid w:val="00A62604"/>
    <w:rsid w:val="00A63973"/>
    <w:rsid w:val="00A64544"/>
    <w:rsid w:val="00A64632"/>
    <w:rsid w:val="00A64682"/>
    <w:rsid w:val="00A66180"/>
    <w:rsid w:val="00A66689"/>
    <w:rsid w:val="00A66939"/>
    <w:rsid w:val="00A66FC5"/>
    <w:rsid w:val="00A672D6"/>
    <w:rsid w:val="00A67B2C"/>
    <w:rsid w:val="00A67BAD"/>
    <w:rsid w:val="00A708D2"/>
    <w:rsid w:val="00A71090"/>
    <w:rsid w:val="00A712EE"/>
    <w:rsid w:val="00A71AFB"/>
    <w:rsid w:val="00A71BCD"/>
    <w:rsid w:val="00A71C06"/>
    <w:rsid w:val="00A739B9"/>
    <w:rsid w:val="00A75D7E"/>
    <w:rsid w:val="00A77A91"/>
    <w:rsid w:val="00A80FB3"/>
    <w:rsid w:val="00A8297A"/>
    <w:rsid w:val="00A82AA0"/>
    <w:rsid w:val="00A82D81"/>
    <w:rsid w:val="00A82DE1"/>
    <w:rsid w:val="00A85577"/>
    <w:rsid w:val="00A855DA"/>
    <w:rsid w:val="00A85E91"/>
    <w:rsid w:val="00A870D7"/>
    <w:rsid w:val="00A87CA3"/>
    <w:rsid w:val="00A904AA"/>
    <w:rsid w:val="00A908DC"/>
    <w:rsid w:val="00A9103F"/>
    <w:rsid w:val="00A910C7"/>
    <w:rsid w:val="00A91327"/>
    <w:rsid w:val="00A9140B"/>
    <w:rsid w:val="00A91AE7"/>
    <w:rsid w:val="00A92520"/>
    <w:rsid w:val="00A92B31"/>
    <w:rsid w:val="00A93240"/>
    <w:rsid w:val="00A93719"/>
    <w:rsid w:val="00A93A17"/>
    <w:rsid w:val="00A93AF3"/>
    <w:rsid w:val="00A9428A"/>
    <w:rsid w:val="00A943BD"/>
    <w:rsid w:val="00A9452E"/>
    <w:rsid w:val="00A948C5"/>
    <w:rsid w:val="00A96489"/>
    <w:rsid w:val="00A96FC0"/>
    <w:rsid w:val="00AA0D33"/>
    <w:rsid w:val="00AA0DC6"/>
    <w:rsid w:val="00AA210B"/>
    <w:rsid w:val="00AA2AC1"/>
    <w:rsid w:val="00AA2F4D"/>
    <w:rsid w:val="00AA36D3"/>
    <w:rsid w:val="00AA44D8"/>
    <w:rsid w:val="00AA4CFA"/>
    <w:rsid w:val="00AA737E"/>
    <w:rsid w:val="00AA7E6F"/>
    <w:rsid w:val="00AA7F90"/>
    <w:rsid w:val="00AB0374"/>
    <w:rsid w:val="00AB0B54"/>
    <w:rsid w:val="00AB0B8C"/>
    <w:rsid w:val="00AB1320"/>
    <w:rsid w:val="00AB15F6"/>
    <w:rsid w:val="00AB211B"/>
    <w:rsid w:val="00AB3116"/>
    <w:rsid w:val="00AB396C"/>
    <w:rsid w:val="00AB3C3B"/>
    <w:rsid w:val="00AB4966"/>
    <w:rsid w:val="00AB4FD3"/>
    <w:rsid w:val="00AB66C9"/>
    <w:rsid w:val="00AB6C50"/>
    <w:rsid w:val="00AB76FC"/>
    <w:rsid w:val="00AC0802"/>
    <w:rsid w:val="00AC0F8D"/>
    <w:rsid w:val="00AC1735"/>
    <w:rsid w:val="00AC1C2D"/>
    <w:rsid w:val="00AC280F"/>
    <w:rsid w:val="00AC3095"/>
    <w:rsid w:val="00AC444C"/>
    <w:rsid w:val="00AC5242"/>
    <w:rsid w:val="00AC590B"/>
    <w:rsid w:val="00AC7816"/>
    <w:rsid w:val="00AD06A7"/>
    <w:rsid w:val="00AD11C5"/>
    <w:rsid w:val="00AD215A"/>
    <w:rsid w:val="00AD2BE9"/>
    <w:rsid w:val="00AD30DD"/>
    <w:rsid w:val="00AD389D"/>
    <w:rsid w:val="00AD511E"/>
    <w:rsid w:val="00AD52F1"/>
    <w:rsid w:val="00AD6B21"/>
    <w:rsid w:val="00AD70A8"/>
    <w:rsid w:val="00AD744A"/>
    <w:rsid w:val="00AD7C18"/>
    <w:rsid w:val="00AE0713"/>
    <w:rsid w:val="00AE1414"/>
    <w:rsid w:val="00AE149F"/>
    <w:rsid w:val="00AE1702"/>
    <w:rsid w:val="00AE1A97"/>
    <w:rsid w:val="00AE1E5A"/>
    <w:rsid w:val="00AE2388"/>
    <w:rsid w:val="00AE4006"/>
    <w:rsid w:val="00AE47D5"/>
    <w:rsid w:val="00AE4F64"/>
    <w:rsid w:val="00AE7917"/>
    <w:rsid w:val="00AF0C0B"/>
    <w:rsid w:val="00AF0F29"/>
    <w:rsid w:val="00AF1C4F"/>
    <w:rsid w:val="00AF2586"/>
    <w:rsid w:val="00AF265E"/>
    <w:rsid w:val="00AF29A9"/>
    <w:rsid w:val="00AF3823"/>
    <w:rsid w:val="00AF3BBA"/>
    <w:rsid w:val="00AF4CA9"/>
    <w:rsid w:val="00AF4D83"/>
    <w:rsid w:val="00AF6429"/>
    <w:rsid w:val="00AF77E8"/>
    <w:rsid w:val="00B0041A"/>
    <w:rsid w:val="00B00EF1"/>
    <w:rsid w:val="00B01689"/>
    <w:rsid w:val="00B0171D"/>
    <w:rsid w:val="00B01728"/>
    <w:rsid w:val="00B01755"/>
    <w:rsid w:val="00B028F2"/>
    <w:rsid w:val="00B02A19"/>
    <w:rsid w:val="00B036BA"/>
    <w:rsid w:val="00B04006"/>
    <w:rsid w:val="00B043B6"/>
    <w:rsid w:val="00B04CE9"/>
    <w:rsid w:val="00B050DD"/>
    <w:rsid w:val="00B06401"/>
    <w:rsid w:val="00B0699E"/>
    <w:rsid w:val="00B10E3A"/>
    <w:rsid w:val="00B1154A"/>
    <w:rsid w:val="00B115EE"/>
    <w:rsid w:val="00B12106"/>
    <w:rsid w:val="00B12604"/>
    <w:rsid w:val="00B142AA"/>
    <w:rsid w:val="00B2194E"/>
    <w:rsid w:val="00B21AC2"/>
    <w:rsid w:val="00B21DC3"/>
    <w:rsid w:val="00B22997"/>
    <w:rsid w:val="00B22BA5"/>
    <w:rsid w:val="00B22E6D"/>
    <w:rsid w:val="00B23DD7"/>
    <w:rsid w:val="00B245BA"/>
    <w:rsid w:val="00B24A36"/>
    <w:rsid w:val="00B24AAD"/>
    <w:rsid w:val="00B252AE"/>
    <w:rsid w:val="00B25FE2"/>
    <w:rsid w:val="00B261DF"/>
    <w:rsid w:val="00B26BAA"/>
    <w:rsid w:val="00B26DCD"/>
    <w:rsid w:val="00B278E5"/>
    <w:rsid w:val="00B27FA6"/>
    <w:rsid w:val="00B300B1"/>
    <w:rsid w:val="00B309BE"/>
    <w:rsid w:val="00B322E2"/>
    <w:rsid w:val="00B323DC"/>
    <w:rsid w:val="00B3302B"/>
    <w:rsid w:val="00B332E6"/>
    <w:rsid w:val="00B34DB7"/>
    <w:rsid w:val="00B35174"/>
    <w:rsid w:val="00B35268"/>
    <w:rsid w:val="00B36401"/>
    <w:rsid w:val="00B3654C"/>
    <w:rsid w:val="00B36951"/>
    <w:rsid w:val="00B36B34"/>
    <w:rsid w:val="00B405ED"/>
    <w:rsid w:val="00B4241D"/>
    <w:rsid w:val="00B42E08"/>
    <w:rsid w:val="00B436D5"/>
    <w:rsid w:val="00B4386A"/>
    <w:rsid w:val="00B457CF"/>
    <w:rsid w:val="00B45EA0"/>
    <w:rsid w:val="00B46C31"/>
    <w:rsid w:val="00B46CC6"/>
    <w:rsid w:val="00B47AAC"/>
    <w:rsid w:val="00B50377"/>
    <w:rsid w:val="00B516ED"/>
    <w:rsid w:val="00B52B5C"/>
    <w:rsid w:val="00B52B9C"/>
    <w:rsid w:val="00B52F14"/>
    <w:rsid w:val="00B54090"/>
    <w:rsid w:val="00B54679"/>
    <w:rsid w:val="00B54C57"/>
    <w:rsid w:val="00B54F68"/>
    <w:rsid w:val="00B57CAA"/>
    <w:rsid w:val="00B603F9"/>
    <w:rsid w:val="00B6040B"/>
    <w:rsid w:val="00B608EA"/>
    <w:rsid w:val="00B60C32"/>
    <w:rsid w:val="00B615A8"/>
    <w:rsid w:val="00B615EB"/>
    <w:rsid w:val="00B61EE5"/>
    <w:rsid w:val="00B6223A"/>
    <w:rsid w:val="00B62676"/>
    <w:rsid w:val="00B62D05"/>
    <w:rsid w:val="00B62F39"/>
    <w:rsid w:val="00B63FE0"/>
    <w:rsid w:val="00B656C0"/>
    <w:rsid w:val="00B67547"/>
    <w:rsid w:val="00B67643"/>
    <w:rsid w:val="00B679E9"/>
    <w:rsid w:val="00B7052E"/>
    <w:rsid w:val="00B70D6A"/>
    <w:rsid w:val="00B717F5"/>
    <w:rsid w:val="00B71F15"/>
    <w:rsid w:val="00B729C1"/>
    <w:rsid w:val="00B72F47"/>
    <w:rsid w:val="00B74D3E"/>
    <w:rsid w:val="00B74D4C"/>
    <w:rsid w:val="00B74F9E"/>
    <w:rsid w:val="00B74FDD"/>
    <w:rsid w:val="00B750D2"/>
    <w:rsid w:val="00B76838"/>
    <w:rsid w:val="00B76DB6"/>
    <w:rsid w:val="00B76ED4"/>
    <w:rsid w:val="00B76EFE"/>
    <w:rsid w:val="00B76FFB"/>
    <w:rsid w:val="00B775B5"/>
    <w:rsid w:val="00B77BDF"/>
    <w:rsid w:val="00B805AA"/>
    <w:rsid w:val="00B80834"/>
    <w:rsid w:val="00B80872"/>
    <w:rsid w:val="00B81093"/>
    <w:rsid w:val="00B817A3"/>
    <w:rsid w:val="00B824A9"/>
    <w:rsid w:val="00B826D8"/>
    <w:rsid w:val="00B827C4"/>
    <w:rsid w:val="00B8296E"/>
    <w:rsid w:val="00B84085"/>
    <w:rsid w:val="00B846F7"/>
    <w:rsid w:val="00B849C6"/>
    <w:rsid w:val="00B8614D"/>
    <w:rsid w:val="00B861D5"/>
    <w:rsid w:val="00B86472"/>
    <w:rsid w:val="00B86600"/>
    <w:rsid w:val="00B86A22"/>
    <w:rsid w:val="00B87E06"/>
    <w:rsid w:val="00B91D6A"/>
    <w:rsid w:val="00B9219B"/>
    <w:rsid w:val="00B939FA"/>
    <w:rsid w:val="00B93A2A"/>
    <w:rsid w:val="00B9579F"/>
    <w:rsid w:val="00B95C35"/>
    <w:rsid w:val="00B96BB2"/>
    <w:rsid w:val="00B96C66"/>
    <w:rsid w:val="00B96FCC"/>
    <w:rsid w:val="00B97C19"/>
    <w:rsid w:val="00BA0378"/>
    <w:rsid w:val="00BA0CC2"/>
    <w:rsid w:val="00BA2091"/>
    <w:rsid w:val="00BA2717"/>
    <w:rsid w:val="00BA2756"/>
    <w:rsid w:val="00BA2A1D"/>
    <w:rsid w:val="00BA461F"/>
    <w:rsid w:val="00BA4F68"/>
    <w:rsid w:val="00BA4FC1"/>
    <w:rsid w:val="00BA5C7A"/>
    <w:rsid w:val="00BA6022"/>
    <w:rsid w:val="00BA6B62"/>
    <w:rsid w:val="00BA6E4C"/>
    <w:rsid w:val="00BA770F"/>
    <w:rsid w:val="00BA7B4E"/>
    <w:rsid w:val="00BA7EA2"/>
    <w:rsid w:val="00BB0437"/>
    <w:rsid w:val="00BB0B5E"/>
    <w:rsid w:val="00BB0E22"/>
    <w:rsid w:val="00BB0F8C"/>
    <w:rsid w:val="00BB0FF1"/>
    <w:rsid w:val="00BB1936"/>
    <w:rsid w:val="00BB215E"/>
    <w:rsid w:val="00BB22E2"/>
    <w:rsid w:val="00BB3C0A"/>
    <w:rsid w:val="00BB3CA1"/>
    <w:rsid w:val="00BB42C7"/>
    <w:rsid w:val="00BB47FF"/>
    <w:rsid w:val="00BB6BC7"/>
    <w:rsid w:val="00BB6F65"/>
    <w:rsid w:val="00BB7759"/>
    <w:rsid w:val="00BC0B2F"/>
    <w:rsid w:val="00BC1CC4"/>
    <w:rsid w:val="00BC1E89"/>
    <w:rsid w:val="00BC31E4"/>
    <w:rsid w:val="00BC4E9A"/>
    <w:rsid w:val="00BC5533"/>
    <w:rsid w:val="00BC58DC"/>
    <w:rsid w:val="00BC5917"/>
    <w:rsid w:val="00BC59DA"/>
    <w:rsid w:val="00BC5AD1"/>
    <w:rsid w:val="00BC5EB0"/>
    <w:rsid w:val="00BC6FDE"/>
    <w:rsid w:val="00BC721D"/>
    <w:rsid w:val="00BC734E"/>
    <w:rsid w:val="00BD0F11"/>
    <w:rsid w:val="00BD188E"/>
    <w:rsid w:val="00BD1ACA"/>
    <w:rsid w:val="00BD3D91"/>
    <w:rsid w:val="00BD3E40"/>
    <w:rsid w:val="00BD4A2A"/>
    <w:rsid w:val="00BD666F"/>
    <w:rsid w:val="00BD7C0E"/>
    <w:rsid w:val="00BE0230"/>
    <w:rsid w:val="00BE0262"/>
    <w:rsid w:val="00BE0267"/>
    <w:rsid w:val="00BE0B91"/>
    <w:rsid w:val="00BE0E01"/>
    <w:rsid w:val="00BE162F"/>
    <w:rsid w:val="00BE16A5"/>
    <w:rsid w:val="00BE24CC"/>
    <w:rsid w:val="00BE31BA"/>
    <w:rsid w:val="00BE4045"/>
    <w:rsid w:val="00BE5156"/>
    <w:rsid w:val="00BE65C9"/>
    <w:rsid w:val="00BF0644"/>
    <w:rsid w:val="00BF0EA7"/>
    <w:rsid w:val="00BF0F05"/>
    <w:rsid w:val="00BF0F30"/>
    <w:rsid w:val="00BF1E70"/>
    <w:rsid w:val="00BF22E0"/>
    <w:rsid w:val="00BF272D"/>
    <w:rsid w:val="00BF359C"/>
    <w:rsid w:val="00BF3BEE"/>
    <w:rsid w:val="00BF4315"/>
    <w:rsid w:val="00BF49AE"/>
    <w:rsid w:val="00BF5B25"/>
    <w:rsid w:val="00BF6139"/>
    <w:rsid w:val="00BF6CDF"/>
    <w:rsid w:val="00BF6EFC"/>
    <w:rsid w:val="00BF75F9"/>
    <w:rsid w:val="00BF7BB0"/>
    <w:rsid w:val="00C000F5"/>
    <w:rsid w:val="00C002EF"/>
    <w:rsid w:val="00C0061B"/>
    <w:rsid w:val="00C00628"/>
    <w:rsid w:val="00C006E6"/>
    <w:rsid w:val="00C01580"/>
    <w:rsid w:val="00C015FD"/>
    <w:rsid w:val="00C0199B"/>
    <w:rsid w:val="00C04323"/>
    <w:rsid w:val="00C0541B"/>
    <w:rsid w:val="00C05826"/>
    <w:rsid w:val="00C05DA5"/>
    <w:rsid w:val="00C05F29"/>
    <w:rsid w:val="00C05FAB"/>
    <w:rsid w:val="00C0669D"/>
    <w:rsid w:val="00C066A0"/>
    <w:rsid w:val="00C06970"/>
    <w:rsid w:val="00C06FC5"/>
    <w:rsid w:val="00C074DC"/>
    <w:rsid w:val="00C07CC2"/>
    <w:rsid w:val="00C07CC7"/>
    <w:rsid w:val="00C112E0"/>
    <w:rsid w:val="00C1233B"/>
    <w:rsid w:val="00C13253"/>
    <w:rsid w:val="00C155FB"/>
    <w:rsid w:val="00C15B50"/>
    <w:rsid w:val="00C165B8"/>
    <w:rsid w:val="00C2098A"/>
    <w:rsid w:val="00C20D4D"/>
    <w:rsid w:val="00C224AD"/>
    <w:rsid w:val="00C2360C"/>
    <w:rsid w:val="00C23B4D"/>
    <w:rsid w:val="00C23C09"/>
    <w:rsid w:val="00C247AA"/>
    <w:rsid w:val="00C257BC"/>
    <w:rsid w:val="00C25F69"/>
    <w:rsid w:val="00C2674F"/>
    <w:rsid w:val="00C26BEC"/>
    <w:rsid w:val="00C270CF"/>
    <w:rsid w:val="00C27625"/>
    <w:rsid w:val="00C27E9C"/>
    <w:rsid w:val="00C30DD9"/>
    <w:rsid w:val="00C324DA"/>
    <w:rsid w:val="00C32B8B"/>
    <w:rsid w:val="00C34705"/>
    <w:rsid w:val="00C34DB0"/>
    <w:rsid w:val="00C3578E"/>
    <w:rsid w:val="00C35D26"/>
    <w:rsid w:val="00C36D0A"/>
    <w:rsid w:val="00C36DC8"/>
    <w:rsid w:val="00C37093"/>
    <w:rsid w:val="00C37A35"/>
    <w:rsid w:val="00C37E19"/>
    <w:rsid w:val="00C41260"/>
    <w:rsid w:val="00C4198E"/>
    <w:rsid w:val="00C41BC6"/>
    <w:rsid w:val="00C41ED7"/>
    <w:rsid w:val="00C428E4"/>
    <w:rsid w:val="00C43F34"/>
    <w:rsid w:val="00C45A30"/>
    <w:rsid w:val="00C46227"/>
    <w:rsid w:val="00C471FC"/>
    <w:rsid w:val="00C4759C"/>
    <w:rsid w:val="00C4759D"/>
    <w:rsid w:val="00C475E0"/>
    <w:rsid w:val="00C47A62"/>
    <w:rsid w:val="00C506B9"/>
    <w:rsid w:val="00C50C53"/>
    <w:rsid w:val="00C5104B"/>
    <w:rsid w:val="00C51E64"/>
    <w:rsid w:val="00C525B1"/>
    <w:rsid w:val="00C52C6D"/>
    <w:rsid w:val="00C52C79"/>
    <w:rsid w:val="00C53836"/>
    <w:rsid w:val="00C53FD2"/>
    <w:rsid w:val="00C54B55"/>
    <w:rsid w:val="00C552A0"/>
    <w:rsid w:val="00C5568F"/>
    <w:rsid w:val="00C55CBD"/>
    <w:rsid w:val="00C56B22"/>
    <w:rsid w:val="00C571A3"/>
    <w:rsid w:val="00C57851"/>
    <w:rsid w:val="00C602D1"/>
    <w:rsid w:val="00C61BB1"/>
    <w:rsid w:val="00C61CC5"/>
    <w:rsid w:val="00C622E3"/>
    <w:rsid w:val="00C62415"/>
    <w:rsid w:val="00C6264B"/>
    <w:rsid w:val="00C6369C"/>
    <w:rsid w:val="00C6476A"/>
    <w:rsid w:val="00C659F0"/>
    <w:rsid w:val="00C66006"/>
    <w:rsid w:val="00C66949"/>
    <w:rsid w:val="00C66AAB"/>
    <w:rsid w:val="00C71B31"/>
    <w:rsid w:val="00C71DAB"/>
    <w:rsid w:val="00C72A65"/>
    <w:rsid w:val="00C7340A"/>
    <w:rsid w:val="00C73A85"/>
    <w:rsid w:val="00C747BA"/>
    <w:rsid w:val="00C76E0B"/>
    <w:rsid w:val="00C80C79"/>
    <w:rsid w:val="00C81B23"/>
    <w:rsid w:val="00C8275E"/>
    <w:rsid w:val="00C82877"/>
    <w:rsid w:val="00C83780"/>
    <w:rsid w:val="00C837B0"/>
    <w:rsid w:val="00C845CB"/>
    <w:rsid w:val="00C853C4"/>
    <w:rsid w:val="00C85CB1"/>
    <w:rsid w:val="00C8679B"/>
    <w:rsid w:val="00C8797D"/>
    <w:rsid w:val="00C87E4D"/>
    <w:rsid w:val="00C9052D"/>
    <w:rsid w:val="00C925D8"/>
    <w:rsid w:val="00C9265F"/>
    <w:rsid w:val="00C92794"/>
    <w:rsid w:val="00C92AD9"/>
    <w:rsid w:val="00C92DAB"/>
    <w:rsid w:val="00C9398D"/>
    <w:rsid w:val="00C939EC"/>
    <w:rsid w:val="00C942B5"/>
    <w:rsid w:val="00C94B94"/>
    <w:rsid w:val="00C951FF"/>
    <w:rsid w:val="00C95556"/>
    <w:rsid w:val="00C95AA9"/>
    <w:rsid w:val="00C95D3A"/>
    <w:rsid w:val="00C95E8A"/>
    <w:rsid w:val="00C96561"/>
    <w:rsid w:val="00C96655"/>
    <w:rsid w:val="00C967A3"/>
    <w:rsid w:val="00C97F4F"/>
    <w:rsid w:val="00CA0710"/>
    <w:rsid w:val="00CA12F9"/>
    <w:rsid w:val="00CA213B"/>
    <w:rsid w:val="00CA2FF3"/>
    <w:rsid w:val="00CA3734"/>
    <w:rsid w:val="00CA3A7A"/>
    <w:rsid w:val="00CA3F0A"/>
    <w:rsid w:val="00CA4089"/>
    <w:rsid w:val="00CA4B4E"/>
    <w:rsid w:val="00CA5521"/>
    <w:rsid w:val="00CA5A6D"/>
    <w:rsid w:val="00CA5E0E"/>
    <w:rsid w:val="00CA68C9"/>
    <w:rsid w:val="00CA715F"/>
    <w:rsid w:val="00CB253A"/>
    <w:rsid w:val="00CB31D9"/>
    <w:rsid w:val="00CB3333"/>
    <w:rsid w:val="00CB33C3"/>
    <w:rsid w:val="00CB353C"/>
    <w:rsid w:val="00CB36DC"/>
    <w:rsid w:val="00CB40AB"/>
    <w:rsid w:val="00CB48CD"/>
    <w:rsid w:val="00CB54AA"/>
    <w:rsid w:val="00CB6B8D"/>
    <w:rsid w:val="00CB77D4"/>
    <w:rsid w:val="00CB7C1B"/>
    <w:rsid w:val="00CC0134"/>
    <w:rsid w:val="00CC013F"/>
    <w:rsid w:val="00CC0DD8"/>
    <w:rsid w:val="00CC0E15"/>
    <w:rsid w:val="00CC11C7"/>
    <w:rsid w:val="00CC1235"/>
    <w:rsid w:val="00CC19EC"/>
    <w:rsid w:val="00CC1B95"/>
    <w:rsid w:val="00CC2531"/>
    <w:rsid w:val="00CC3299"/>
    <w:rsid w:val="00CC3986"/>
    <w:rsid w:val="00CC4802"/>
    <w:rsid w:val="00CC487A"/>
    <w:rsid w:val="00CC4C34"/>
    <w:rsid w:val="00CC4CA3"/>
    <w:rsid w:val="00CC52BE"/>
    <w:rsid w:val="00CC5564"/>
    <w:rsid w:val="00CC5DB8"/>
    <w:rsid w:val="00CC63D6"/>
    <w:rsid w:val="00CC6FEB"/>
    <w:rsid w:val="00CD0804"/>
    <w:rsid w:val="00CD132A"/>
    <w:rsid w:val="00CD281C"/>
    <w:rsid w:val="00CD583F"/>
    <w:rsid w:val="00CD61BD"/>
    <w:rsid w:val="00CD65FB"/>
    <w:rsid w:val="00CD6B77"/>
    <w:rsid w:val="00CD6CF9"/>
    <w:rsid w:val="00CD794B"/>
    <w:rsid w:val="00CE0C0A"/>
    <w:rsid w:val="00CE1695"/>
    <w:rsid w:val="00CE215B"/>
    <w:rsid w:val="00CE216B"/>
    <w:rsid w:val="00CE26CD"/>
    <w:rsid w:val="00CE2E21"/>
    <w:rsid w:val="00CE36A3"/>
    <w:rsid w:val="00CE38F2"/>
    <w:rsid w:val="00CE3C07"/>
    <w:rsid w:val="00CE4450"/>
    <w:rsid w:val="00CE481A"/>
    <w:rsid w:val="00CE49CE"/>
    <w:rsid w:val="00CE54CE"/>
    <w:rsid w:val="00CE56BA"/>
    <w:rsid w:val="00CE6877"/>
    <w:rsid w:val="00CE7BF1"/>
    <w:rsid w:val="00CF02DC"/>
    <w:rsid w:val="00CF07B4"/>
    <w:rsid w:val="00CF0B12"/>
    <w:rsid w:val="00CF1434"/>
    <w:rsid w:val="00CF1527"/>
    <w:rsid w:val="00CF1530"/>
    <w:rsid w:val="00CF1DF0"/>
    <w:rsid w:val="00CF2809"/>
    <w:rsid w:val="00CF2B7C"/>
    <w:rsid w:val="00CF38DF"/>
    <w:rsid w:val="00CF3AF4"/>
    <w:rsid w:val="00CF4E0E"/>
    <w:rsid w:val="00CF5205"/>
    <w:rsid w:val="00CF54B4"/>
    <w:rsid w:val="00CF58E7"/>
    <w:rsid w:val="00CF6138"/>
    <w:rsid w:val="00CF7B13"/>
    <w:rsid w:val="00CF7CF7"/>
    <w:rsid w:val="00D00124"/>
    <w:rsid w:val="00D00F03"/>
    <w:rsid w:val="00D01263"/>
    <w:rsid w:val="00D0159A"/>
    <w:rsid w:val="00D01816"/>
    <w:rsid w:val="00D02BE9"/>
    <w:rsid w:val="00D02FE4"/>
    <w:rsid w:val="00D04A1E"/>
    <w:rsid w:val="00D05EA2"/>
    <w:rsid w:val="00D066BC"/>
    <w:rsid w:val="00D06C6B"/>
    <w:rsid w:val="00D070E5"/>
    <w:rsid w:val="00D07116"/>
    <w:rsid w:val="00D0727B"/>
    <w:rsid w:val="00D07B02"/>
    <w:rsid w:val="00D10CF1"/>
    <w:rsid w:val="00D11D1E"/>
    <w:rsid w:val="00D121E5"/>
    <w:rsid w:val="00D15805"/>
    <w:rsid w:val="00D15D00"/>
    <w:rsid w:val="00D20044"/>
    <w:rsid w:val="00D201C9"/>
    <w:rsid w:val="00D20762"/>
    <w:rsid w:val="00D20844"/>
    <w:rsid w:val="00D21567"/>
    <w:rsid w:val="00D21B75"/>
    <w:rsid w:val="00D22075"/>
    <w:rsid w:val="00D2213A"/>
    <w:rsid w:val="00D22D35"/>
    <w:rsid w:val="00D2302E"/>
    <w:rsid w:val="00D23943"/>
    <w:rsid w:val="00D244E3"/>
    <w:rsid w:val="00D25925"/>
    <w:rsid w:val="00D25F33"/>
    <w:rsid w:val="00D26011"/>
    <w:rsid w:val="00D26271"/>
    <w:rsid w:val="00D26608"/>
    <w:rsid w:val="00D26B95"/>
    <w:rsid w:val="00D26BF1"/>
    <w:rsid w:val="00D26D4C"/>
    <w:rsid w:val="00D27CBF"/>
    <w:rsid w:val="00D31242"/>
    <w:rsid w:val="00D3186B"/>
    <w:rsid w:val="00D31E4B"/>
    <w:rsid w:val="00D32650"/>
    <w:rsid w:val="00D326AD"/>
    <w:rsid w:val="00D33C09"/>
    <w:rsid w:val="00D35D6C"/>
    <w:rsid w:val="00D36184"/>
    <w:rsid w:val="00D36804"/>
    <w:rsid w:val="00D4071C"/>
    <w:rsid w:val="00D40DBE"/>
    <w:rsid w:val="00D411D9"/>
    <w:rsid w:val="00D41ADA"/>
    <w:rsid w:val="00D41E84"/>
    <w:rsid w:val="00D41EFA"/>
    <w:rsid w:val="00D439AE"/>
    <w:rsid w:val="00D44824"/>
    <w:rsid w:val="00D44A2C"/>
    <w:rsid w:val="00D457A3"/>
    <w:rsid w:val="00D45F93"/>
    <w:rsid w:val="00D46956"/>
    <w:rsid w:val="00D46B00"/>
    <w:rsid w:val="00D470D9"/>
    <w:rsid w:val="00D4759A"/>
    <w:rsid w:val="00D50A03"/>
    <w:rsid w:val="00D50AC1"/>
    <w:rsid w:val="00D51540"/>
    <w:rsid w:val="00D51FAC"/>
    <w:rsid w:val="00D5220C"/>
    <w:rsid w:val="00D53456"/>
    <w:rsid w:val="00D536AF"/>
    <w:rsid w:val="00D54011"/>
    <w:rsid w:val="00D5426F"/>
    <w:rsid w:val="00D55820"/>
    <w:rsid w:val="00D558A1"/>
    <w:rsid w:val="00D55A77"/>
    <w:rsid w:val="00D57E29"/>
    <w:rsid w:val="00D57EC9"/>
    <w:rsid w:val="00D61323"/>
    <w:rsid w:val="00D61F7C"/>
    <w:rsid w:val="00D623E0"/>
    <w:rsid w:val="00D62474"/>
    <w:rsid w:val="00D62EC7"/>
    <w:rsid w:val="00D63867"/>
    <w:rsid w:val="00D64C2D"/>
    <w:rsid w:val="00D664D8"/>
    <w:rsid w:val="00D67202"/>
    <w:rsid w:val="00D705ED"/>
    <w:rsid w:val="00D706E8"/>
    <w:rsid w:val="00D7186A"/>
    <w:rsid w:val="00D71BA3"/>
    <w:rsid w:val="00D72986"/>
    <w:rsid w:val="00D730C1"/>
    <w:rsid w:val="00D74FA7"/>
    <w:rsid w:val="00D74FD1"/>
    <w:rsid w:val="00D751EA"/>
    <w:rsid w:val="00D7599C"/>
    <w:rsid w:val="00D75A54"/>
    <w:rsid w:val="00D75F69"/>
    <w:rsid w:val="00D76748"/>
    <w:rsid w:val="00D76F35"/>
    <w:rsid w:val="00D77A63"/>
    <w:rsid w:val="00D802E6"/>
    <w:rsid w:val="00D80B2F"/>
    <w:rsid w:val="00D8132C"/>
    <w:rsid w:val="00D813C0"/>
    <w:rsid w:val="00D81B81"/>
    <w:rsid w:val="00D82630"/>
    <w:rsid w:val="00D8297E"/>
    <w:rsid w:val="00D83240"/>
    <w:rsid w:val="00D83435"/>
    <w:rsid w:val="00D86004"/>
    <w:rsid w:val="00D86629"/>
    <w:rsid w:val="00D87D5A"/>
    <w:rsid w:val="00D904D4"/>
    <w:rsid w:val="00D90D01"/>
    <w:rsid w:val="00D90DB3"/>
    <w:rsid w:val="00D912E7"/>
    <w:rsid w:val="00D921F1"/>
    <w:rsid w:val="00D92CFB"/>
    <w:rsid w:val="00D92DC9"/>
    <w:rsid w:val="00D93874"/>
    <w:rsid w:val="00D93D7F"/>
    <w:rsid w:val="00D94207"/>
    <w:rsid w:val="00D9491C"/>
    <w:rsid w:val="00D94ECD"/>
    <w:rsid w:val="00D9647A"/>
    <w:rsid w:val="00D966F8"/>
    <w:rsid w:val="00DA02D2"/>
    <w:rsid w:val="00DA046C"/>
    <w:rsid w:val="00DA312E"/>
    <w:rsid w:val="00DA35AE"/>
    <w:rsid w:val="00DA3662"/>
    <w:rsid w:val="00DA382D"/>
    <w:rsid w:val="00DA4170"/>
    <w:rsid w:val="00DA4357"/>
    <w:rsid w:val="00DA4C1E"/>
    <w:rsid w:val="00DA4F7C"/>
    <w:rsid w:val="00DA51BB"/>
    <w:rsid w:val="00DA5C3B"/>
    <w:rsid w:val="00DA5CCA"/>
    <w:rsid w:val="00DA7810"/>
    <w:rsid w:val="00DA7D28"/>
    <w:rsid w:val="00DB02AC"/>
    <w:rsid w:val="00DB0521"/>
    <w:rsid w:val="00DB16F7"/>
    <w:rsid w:val="00DB19D6"/>
    <w:rsid w:val="00DB1C42"/>
    <w:rsid w:val="00DB232F"/>
    <w:rsid w:val="00DB276C"/>
    <w:rsid w:val="00DB2A1A"/>
    <w:rsid w:val="00DB3203"/>
    <w:rsid w:val="00DB3584"/>
    <w:rsid w:val="00DB37CF"/>
    <w:rsid w:val="00DB3C3B"/>
    <w:rsid w:val="00DB4043"/>
    <w:rsid w:val="00DB4B73"/>
    <w:rsid w:val="00DB4F27"/>
    <w:rsid w:val="00DB514D"/>
    <w:rsid w:val="00DB54A8"/>
    <w:rsid w:val="00DB5660"/>
    <w:rsid w:val="00DB5C8D"/>
    <w:rsid w:val="00DB5F31"/>
    <w:rsid w:val="00DB614E"/>
    <w:rsid w:val="00DB7F82"/>
    <w:rsid w:val="00DC0154"/>
    <w:rsid w:val="00DC0E25"/>
    <w:rsid w:val="00DC22A2"/>
    <w:rsid w:val="00DC2587"/>
    <w:rsid w:val="00DC282E"/>
    <w:rsid w:val="00DC2DCF"/>
    <w:rsid w:val="00DC30FC"/>
    <w:rsid w:val="00DC313E"/>
    <w:rsid w:val="00DC33AB"/>
    <w:rsid w:val="00DC3D1E"/>
    <w:rsid w:val="00DC4AA6"/>
    <w:rsid w:val="00DC4F42"/>
    <w:rsid w:val="00DC5301"/>
    <w:rsid w:val="00DC5CD3"/>
    <w:rsid w:val="00DC6E6B"/>
    <w:rsid w:val="00DC7945"/>
    <w:rsid w:val="00DD03DE"/>
    <w:rsid w:val="00DD0D7B"/>
    <w:rsid w:val="00DD1171"/>
    <w:rsid w:val="00DD1B77"/>
    <w:rsid w:val="00DD1DEF"/>
    <w:rsid w:val="00DD20A2"/>
    <w:rsid w:val="00DD20B0"/>
    <w:rsid w:val="00DD38EF"/>
    <w:rsid w:val="00DD3A0D"/>
    <w:rsid w:val="00DD3E79"/>
    <w:rsid w:val="00DD3FF8"/>
    <w:rsid w:val="00DD6C88"/>
    <w:rsid w:val="00DD759D"/>
    <w:rsid w:val="00DE096D"/>
    <w:rsid w:val="00DE09A7"/>
    <w:rsid w:val="00DE0C5B"/>
    <w:rsid w:val="00DE0E86"/>
    <w:rsid w:val="00DE1BD9"/>
    <w:rsid w:val="00DE2F03"/>
    <w:rsid w:val="00DE31E7"/>
    <w:rsid w:val="00DE3CE9"/>
    <w:rsid w:val="00DE4A39"/>
    <w:rsid w:val="00DE4E1F"/>
    <w:rsid w:val="00DE5CF0"/>
    <w:rsid w:val="00DE5EFB"/>
    <w:rsid w:val="00DE67B7"/>
    <w:rsid w:val="00DE78CA"/>
    <w:rsid w:val="00DF286E"/>
    <w:rsid w:val="00DF382F"/>
    <w:rsid w:val="00DF3BC2"/>
    <w:rsid w:val="00DF4208"/>
    <w:rsid w:val="00DF59F2"/>
    <w:rsid w:val="00DF5CEF"/>
    <w:rsid w:val="00DF67B9"/>
    <w:rsid w:val="00DF73AB"/>
    <w:rsid w:val="00E006C3"/>
    <w:rsid w:val="00E00F28"/>
    <w:rsid w:val="00E01D73"/>
    <w:rsid w:val="00E01F1C"/>
    <w:rsid w:val="00E03252"/>
    <w:rsid w:val="00E03B62"/>
    <w:rsid w:val="00E04FAB"/>
    <w:rsid w:val="00E05905"/>
    <w:rsid w:val="00E064B1"/>
    <w:rsid w:val="00E07162"/>
    <w:rsid w:val="00E07ECD"/>
    <w:rsid w:val="00E102F2"/>
    <w:rsid w:val="00E104CB"/>
    <w:rsid w:val="00E1112B"/>
    <w:rsid w:val="00E1150C"/>
    <w:rsid w:val="00E13A92"/>
    <w:rsid w:val="00E151E0"/>
    <w:rsid w:val="00E15305"/>
    <w:rsid w:val="00E15498"/>
    <w:rsid w:val="00E155BE"/>
    <w:rsid w:val="00E15682"/>
    <w:rsid w:val="00E16AEA"/>
    <w:rsid w:val="00E16C0F"/>
    <w:rsid w:val="00E1700D"/>
    <w:rsid w:val="00E1707B"/>
    <w:rsid w:val="00E17ABD"/>
    <w:rsid w:val="00E204A3"/>
    <w:rsid w:val="00E20A22"/>
    <w:rsid w:val="00E20FE6"/>
    <w:rsid w:val="00E21545"/>
    <w:rsid w:val="00E21B11"/>
    <w:rsid w:val="00E22602"/>
    <w:rsid w:val="00E23E37"/>
    <w:rsid w:val="00E23ED4"/>
    <w:rsid w:val="00E2490A"/>
    <w:rsid w:val="00E24A8A"/>
    <w:rsid w:val="00E25159"/>
    <w:rsid w:val="00E2572B"/>
    <w:rsid w:val="00E261B0"/>
    <w:rsid w:val="00E2679E"/>
    <w:rsid w:val="00E26B31"/>
    <w:rsid w:val="00E26DFB"/>
    <w:rsid w:val="00E27AC6"/>
    <w:rsid w:val="00E27E4D"/>
    <w:rsid w:val="00E30A08"/>
    <w:rsid w:val="00E30D9F"/>
    <w:rsid w:val="00E31E32"/>
    <w:rsid w:val="00E33094"/>
    <w:rsid w:val="00E33508"/>
    <w:rsid w:val="00E33ABD"/>
    <w:rsid w:val="00E3561A"/>
    <w:rsid w:val="00E35935"/>
    <w:rsid w:val="00E36971"/>
    <w:rsid w:val="00E400A8"/>
    <w:rsid w:val="00E40341"/>
    <w:rsid w:val="00E42D4D"/>
    <w:rsid w:val="00E42F3C"/>
    <w:rsid w:val="00E4377B"/>
    <w:rsid w:val="00E446CF"/>
    <w:rsid w:val="00E44E1B"/>
    <w:rsid w:val="00E45AC3"/>
    <w:rsid w:val="00E46E32"/>
    <w:rsid w:val="00E47B2C"/>
    <w:rsid w:val="00E504BF"/>
    <w:rsid w:val="00E50E7B"/>
    <w:rsid w:val="00E5450A"/>
    <w:rsid w:val="00E54871"/>
    <w:rsid w:val="00E54933"/>
    <w:rsid w:val="00E54D4B"/>
    <w:rsid w:val="00E552A1"/>
    <w:rsid w:val="00E569E6"/>
    <w:rsid w:val="00E605CB"/>
    <w:rsid w:val="00E60E5C"/>
    <w:rsid w:val="00E60F8A"/>
    <w:rsid w:val="00E6101E"/>
    <w:rsid w:val="00E61758"/>
    <w:rsid w:val="00E626C5"/>
    <w:rsid w:val="00E62F97"/>
    <w:rsid w:val="00E63069"/>
    <w:rsid w:val="00E66375"/>
    <w:rsid w:val="00E679CD"/>
    <w:rsid w:val="00E67FB8"/>
    <w:rsid w:val="00E703B0"/>
    <w:rsid w:val="00E71054"/>
    <w:rsid w:val="00E71446"/>
    <w:rsid w:val="00E716DE"/>
    <w:rsid w:val="00E71D23"/>
    <w:rsid w:val="00E72179"/>
    <w:rsid w:val="00E73B79"/>
    <w:rsid w:val="00E75391"/>
    <w:rsid w:val="00E75FA5"/>
    <w:rsid w:val="00E76B23"/>
    <w:rsid w:val="00E76BFD"/>
    <w:rsid w:val="00E7750A"/>
    <w:rsid w:val="00E77774"/>
    <w:rsid w:val="00E77B14"/>
    <w:rsid w:val="00E77B39"/>
    <w:rsid w:val="00E80A7E"/>
    <w:rsid w:val="00E80AFE"/>
    <w:rsid w:val="00E8108F"/>
    <w:rsid w:val="00E81C2F"/>
    <w:rsid w:val="00E8256E"/>
    <w:rsid w:val="00E8327B"/>
    <w:rsid w:val="00E84078"/>
    <w:rsid w:val="00E84DF6"/>
    <w:rsid w:val="00E857FF"/>
    <w:rsid w:val="00E85EA4"/>
    <w:rsid w:val="00E876B5"/>
    <w:rsid w:val="00E90022"/>
    <w:rsid w:val="00E90094"/>
    <w:rsid w:val="00E912D2"/>
    <w:rsid w:val="00E914CB"/>
    <w:rsid w:val="00E9189A"/>
    <w:rsid w:val="00E91B91"/>
    <w:rsid w:val="00E92C2D"/>
    <w:rsid w:val="00E9385B"/>
    <w:rsid w:val="00E9389E"/>
    <w:rsid w:val="00E946BC"/>
    <w:rsid w:val="00E9479F"/>
    <w:rsid w:val="00E94AF4"/>
    <w:rsid w:val="00E95B58"/>
    <w:rsid w:val="00E95D8D"/>
    <w:rsid w:val="00E9612B"/>
    <w:rsid w:val="00E96294"/>
    <w:rsid w:val="00EA0521"/>
    <w:rsid w:val="00EA1472"/>
    <w:rsid w:val="00EA23AF"/>
    <w:rsid w:val="00EA320D"/>
    <w:rsid w:val="00EA35CD"/>
    <w:rsid w:val="00EA4177"/>
    <w:rsid w:val="00EA4244"/>
    <w:rsid w:val="00EA5ED6"/>
    <w:rsid w:val="00EA6488"/>
    <w:rsid w:val="00EA6A54"/>
    <w:rsid w:val="00EA6A65"/>
    <w:rsid w:val="00EA7518"/>
    <w:rsid w:val="00EA7D33"/>
    <w:rsid w:val="00EB0865"/>
    <w:rsid w:val="00EB0C5D"/>
    <w:rsid w:val="00EB2A29"/>
    <w:rsid w:val="00EB34CD"/>
    <w:rsid w:val="00EB3A25"/>
    <w:rsid w:val="00EB4DED"/>
    <w:rsid w:val="00EB4EEB"/>
    <w:rsid w:val="00EB61FF"/>
    <w:rsid w:val="00EB6C29"/>
    <w:rsid w:val="00EB6DD4"/>
    <w:rsid w:val="00EC2153"/>
    <w:rsid w:val="00EC2D87"/>
    <w:rsid w:val="00EC347C"/>
    <w:rsid w:val="00EC3AF2"/>
    <w:rsid w:val="00EC3B97"/>
    <w:rsid w:val="00EC3CBE"/>
    <w:rsid w:val="00EC430A"/>
    <w:rsid w:val="00EC4441"/>
    <w:rsid w:val="00EC4EFA"/>
    <w:rsid w:val="00EC510D"/>
    <w:rsid w:val="00EC569D"/>
    <w:rsid w:val="00EC5F16"/>
    <w:rsid w:val="00EC6EBD"/>
    <w:rsid w:val="00EC73BF"/>
    <w:rsid w:val="00EC74D0"/>
    <w:rsid w:val="00EC79E4"/>
    <w:rsid w:val="00ED093B"/>
    <w:rsid w:val="00ED145E"/>
    <w:rsid w:val="00ED18D2"/>
    <w:rsid w:val="00ED199A"/>
    <w:rsid w:val="00ED2063"/>
    <w:rsid w:val="00ED439A"/>
    <w:rsid w:val="00ED57C2"/>
    <w:rsid w:val="00ED5A81"/>
    <w:rsid w:val="00ED5E4D"/>
    <w:rsid w:val="00ED7064"/>
    <w:rsid w:val="00ED7AF8"/>
    <w:rsid w:val="00EE2011"/>
    <w:rsid w:val="00EE22DB"/>
    <w:rsid w:val="00EE3286"/>
    <w:rsid w:val="00EE4586"/>
    <w:rsid w:val="00EE5F69"/>
    <w:rsid w:val="00EE613F"/>
    <w:rsid w:val="00EE6341"/>
    <w:rsid w:val="00EE6DEE"/>
    <w:rsid w:val="00EE72F1"/>
    <w:rsid w:val="00EE73D8"/>
    <w:rsid w:val="00EE76F8"/>
    <w:rsid w:val="00EE78C2"/>
    <w:rsid w:val="00EF1088"/>
    <w:rsid w:val="00EF14A5"/>
    <w:rsid w:val="00EF162C"/>
    <w:rsid w:val="00EF182B"/>
    <w:rsid w:val="00EF18EA"/>
    <w:rsid w:val="00EF1EDF"/>
    <w:rsid w:val="00EF2EAE"/>
    <w:rsid w:val="00EF3F00"/>
    <w:rsid w:val="00EF42F6"/>
    <w:rsid w:val="00EF42FB"/>
    <w:rsid w:val="00EF5480"/>
    <w:rsid w:val="00EF57F0"/>
    <w:rsid w:val="00EF6733"/>
    <w:rsid w:val="00EF7D2D"/>
    <w:rsid w:val="00F00246"/>
    <w:rsid w:val="00F0040C"/>
    <w:rsid w:val="00F00D4A"/>
    <w:rsid w:val="00F01393"/>
    <w:rsid w:val="00F01AF1"/>
    <w:rsid w:val="00F01CD3"/>
    <w:rsid w:val="00F01E91"/>
    <w:rsid w:val="00F022AB"/>
    <w:rsid w:val="00F02DBA"/>
    <w:rsid w:val="00F03986"/>
    <w:rsid w:val="00F039D2"/>
    <w:rsid w:val="00F03C28"/>
    <w:rsid w:val="00F04472"/>
    <w:rsid w:val="00F04555"/>
    <w:rsid w:val="00F0595E"/>
    <w:rsid w:val="00F05A64"/>
    <w:rsid w:val="00F07812"/>
    <w:rsid w:val="00F10333"/>
    <w:rsid w:val="00F115F2"/>
    <w:rsid w:val="00F1185B"/>
    <w:rsid w:val="00F11ACA"/>
    <w:rsid w:val="00F11AF4"/>
    <w:rsid w:val="00F11B4C"/>
    <w:rsid w:val="00F13291"/>
    <w:rsid w:val="00F134AE"/>
    <w:rsid w:val="00F146DD"/>
    <w:rsid w:val="00F1471A"/>
    <w:rsid w:val="00F15428"/>
    <w:rsid w:val="00F15532"/>
    <w:rsid w:val="00F20B3A"/>
    <w:rsid w:val="00F216AD"/>
    <w:rsid w:val="00F22B98"/>
    <w:rsid w:val="00F233CA"/>
    <w:rsid w:val="00F239C5"/>
    <w:rsid w:val="00F23B81"/>
    <w:rsid w:val="00F25B67"/>
    <w:rsid w:val="00F26848"/>
    <w:rsid w:val="00F26922"/>
    <w:rsid w:val="00F27325"/>
    <w:rsid w:val="00F278E8"/>
    <w:rsid w:val="00F309C4"/>
    <w:rsid w:val="00F30DDE"/>
    <w:rsid w:val="00F31587"/>
    <w:rsid w:val="00F3247C"/>
    <w:rsid w:val="00F32C1F"/>
    <w:rsid w:val="00F33FA4"/>
    <w:rsid w:val="00F35530"/>
    <w:rsid w:val="00F361DC"/>
    <w:rsid w:val="00F37331"/>
    <w:rsid w:val="00F407AA"/>
    <w:rsid w:val="00F41FF4"/>
    <w:rsid w:val="00F422D4"/>
    <w:rsid w:val="00F44BCC"/>
    <w:rsid w:val="00F44D5E"/>
    <w:rsid w:val="00F46E1C"/>
    <w:rsid w:val="00F4730D"/>
    <w:rsid w:val="00F50196"/>
    <w:rsid w:val="00F503DE"/>
    <w:rsid w:val="00F51CF9"/>
    <w:rsid w:val="00F52AD8"/>
    <w:rsid w:val="00F53D39"/>
    <w:rsid w:val="00F5498F"/>
    <w:rsid w:val="00F54AFD"/>
    <w:rsid w:val="00F54C09"/>
    <w:rsid w:val="00F55381"/>
    <w:rsid w:val="00F554ED"/>
    <w:rsid w:val="00F570C8"/>
    <w:rsid w:val="00F5746A"/>
    <w:rsid w:val="00F57A78"/>
    <w:rsid w:val="00F60ADC"/>
    <w:rsid w:val="00F61FF6"/>
    <w:rsid w:val="00F624BD"/>
    <w:rsid w:val="00F624DA"/>
    <w:rsid w:val="00F62D6B"/>
    <w:rsid w:val="00F63ED3"/>
    <w:rsid w:val="00F64567"/>
    <w:rsid w:val="00F65B7C"/>
    <w:rsid w:val="00F666B0"/>
    <w:rsid w:val="00F668BC"/>
    <w:rsid w:val="00F66B5E"/>
    <w:rsid w:val="00F674FC"/>
    <w:rsid w:val="00F67761"/>
    <w:rsid w:val="00F67A8D"/>
    <w:rsid w:val="00F67C62"/>
    <w:rsid w:val="00F7001E"/>
    <w:rsid w:val="00F72CF4"/>
    <w:rsid w:val="00F72DC0"/>
    <w:rsid w:val="00F73D48"/>
    <w:rsid w:val="00F74D58"/>
    <w:rsid w:val="00F75709"/>
    <w:rsid w:val="00F75922"/>
    <w:rsid w:val="00F759A2"/>
    <w:rsid w:val="00F7725A"/>
    <w:rsid w:val="00F77459"/>
    <w:rsid w:val="00F77552"/>
    <w:rsid w:val="00F77DAE"/>
    <w:rsid w:val="00F8065B"/>
    <w:rsid w:val="00F81E5F"/>
    <w:rsid w:val="00F8326B"/>
    <w:rsid w:val="00F83803"/>
    <w:rsid w:val="00F86B63"/>
    <w:rsid w:val="00F8736B"/>
    <w:rsid w:val="00F90B75"/>
    <w:rsid w:val="00F9153E"/>
    <w:rsid w:val="00F91AB0"/>
    <w:rsid w:val="00F91DEE"/>
    <w:rsid w:val="00F9247B"/>
    <w:rsid w:val="00F93774"/>
    <w:rsid w:val="00F9430F"/>
    <w:rsid w:val="00F96416"/>
    <w:rsid w:val="00F96C58"/>
    <w:rsid w:val="00F96D43"/>
    <w:rsid w:val="00F9778E"/>
    <w:rsid w:val="00F97939"/>
    <w:rsid w:val="00F97F76"/>
    <w:rsid w:val="00FA04CD"/>
    <w:rsid w:val="00FA05D6"/>
    <w:rsid w:val="00FA0B19"/>
    <w:rsid w:val="00FA199D"/>
    <w:rsid w:val="00FA2C73"/>
    <w:rsid w:val="00FA2E4D"/>
    <w:rsid w:val="00FA35C8"/>
    <w:rsid w:val="00FA4161"/>
    <w:rsid w:val="00FA47EB"/>
    <w:rsid w:val="00FA51EB"/>
    <w:rsid w:val="00FA5EA2"/>
    <w:rsid w:val="00FA6A2E"/>
    <w:rsid w:val="00FA6EA2"/>
    <w:rsid w:val="00FB0211"/>
    <w:rsid w:val="00FB0ED8"/>
    <w:rsid w:val="00FB1A7C"/>
    <w:rsid w:val="00FB349D"/>
    <w:rsid w:val="00FB44DB"/>
    <w:rsid w:val="00FB4571"/>
    <w:rsid w:val="00FB4CF8"/>
    <w:rsid w:val="00FB502E"/>
    <w:rsid w:val="00FB699F"/>
    <w:rsid w:val="00FB7E35"/>
    <w:rsid w:val="00FC1AB1"/>
    <w:rsid w:val="00FC27B2"/>
    <w:rsid w:val="00FC2D47"/>
    <w:rsid w:val="00FC2F61"/>
    <w:rsid w:val="00FC4BDB"/>
    <w:rsid w:val="00FC6491"/>
    <w:rsid w:val="00FD02BB"/>
    <w:rsid w:val="00FD23F0"/>
    <w:rsid w:val="00FD2685"/>
    <w:rsid w:val="00FD3074"/>
    <w:rsid w:val="00FD431A"/>
    <w:rsid w:val="00FD4A0F"/>
    <w:rsid w:val="00FD5563"/>
    <w:rsid w:val="00FD59DA"/>
    <w:rsid w:val="00FD6AD9"/>
    <w:rsid w:val="00FD7BE1"/>
    <w:rsid w:val="00FE05AB"/>
    <w:rsid w:val="00FE08B7"/>
    <w:rsid w:val="00FE0AA1"/>
    <w:rsid w:val="00FE0DEC"/>
    <w:rsid w:val="00FE11CF"/>
    <w:rsid w:val="00FE2385"/>
    <w:rsid w:val="00FE2426"/>
    <w:rsid w:val="00FE277C"/>
    <w:rsid w:val="00FE2A14"/>
    <w:rsid w:val="00FE2EB2"/>
    <w:rsid w:val="00FE3110"/>
    <w:rsid w:val="00FE4876"/>
    <w:rsid w:val="00FE6847"/>
    <w:rsid w:val="00FF071A"/>
    <w:rsid w:val="00FF124B"/>
    <w:rsid w:val="00FF21C8"/>
    <w:rsid w:val="00FF24B7"/>
    <w:rsid w:val="00FF2814"/>
    <w:rsid w:val="00FF2B1D"/>
    <w:rsid w:val="00FF5223"/>
    <w:rsid w:val="00FF71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274E"/>
  </w:style>
  <w:style w:type="paragraph" w:styleId="1">
    <w:name w:val="heading 1"/>
    <w:basedOn w:val="a0"/>
    <w:next w:val="a0"/>
    <w:link w:val="10"/>
    <w:qFormat/>
    <w:rsid w:val="005F2E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2"/>
    <w:basedOn w:val="a0"/>
    <w:next w:val="a0"/>
    <w:link w:val="21"/>
    <w:unhideWhenUsed/>
    <w:qFormat/>
    <w:rsid w:val="00274355"/>
    <w:pPr>
      <w:keepNext/>
      <w:spacing w:after="0" w:line="240" w:lineRule="auto"/>
      <w:jc w:val="center"/>
      <w:outlineLvl w:val="1"/>
    </w:pPr>
    <w:rPr>
      <w:rFonts w:ascii="Times New Roman" w:eastAsia="Times New Roman" w:hAnsi="Times New Roman" w:cs="Times New Roman"/>
      <w:b/>
      <w:spacing w:val="38"/>
      <w:sz w:val="52"/>
      <w:szCs w:val="20"/>
      <w:lang w:val="en-AU"/>
      <w14:shadow w14:blurRad="50800" w14:dist="38100" w14:dir="2700000" w14:sx="100000" w14:sy="100000" w14:kx="0" w14:ky="0" w14:algn="tl">
        <w14:srgbClr w14:val="000000">
          <w14:alpha w14:val="60000"/>
        </w14:srgbClr>
      </w14:shadow>
    </w:rPr>
  </w:style>
  <w:style w:type="paragraph" w:styleId="3">
    <w:name w:val="heading 3"/>
    <w:basedOn w:val="a0"/>
    <w:next w:val="a0"/>
    <w:link w:val="30"/>
    <w:unhideWhenUsed/>
    <w:qFormat/>
    <w:rsid w:val="00274355"/>
    <w:pPr>
      <w:keepNext/>
      <w:spacing w:after="0" w:line="240" w:lineRule="auto"/>
      <w:outlineLvl w:val="2"/>
    </w:pPr>
    <w:rPr>
      <w:rFonts w:ascii="Times New Roman" w:eastAsia="Times New Roman" w:hAnsi="Times New Roman" w:cs="Times New Roman"/>
      <w:b/>
      <w:spacing w:val="38"/>
      <w:sz w:val="52"/>
      <w:szCs w:val="20"/>
      <w:lang w:val="en-AU"/>
      <w14:shadow w14:blurRad="50800" w14:dist="38100" w14:dir="2700000" w14:sx="100000" w14:sy="100000" w14:kx="0" w14:ky="0" w14:algn="tl">
        <w14:srgbClr w14:val="000000">
          <w14:alpha w14:val="60000"/>
        </w14:srgbClr>
      </w14:shadow>
    </w:rPr>
  </w:style>
  <w:style w:type="paragraph" w:styleId="4">
    <w:name w:val="heading 4"/>
    <w:basedOn w:val="a0"/>
    <w:next w:val="a0"/>
    <w:link w:val="40"/>
    <w:qFormat/>
    <w:rsid w:val="005F2E90"/>
    <w:pPr>
      <w:keepNext/>
      <w:spacing w:after="0" w:line="240" w:lineRule="auto"/>
      <w:ind w:left="5040" w:firstLine="720"/>
      <w:jc w:val="both"/>
      <w:outlineLvl w:val="3"/>
    </w:pPr>
    <w:rPr>
      <w:rFonts w:ascii="Tahoma" w:eastAsia="Times New Roman" w:hAnsi="Tahoma" w:cs="Tahoma"/>
      <w:b/>
      <w:bCs/>
      <w:spacing w:val="20"/>
      <w:lang w:eastAsia="bg-BG"/>
    </w:rPr>
  </w:style>
  <w:style w:type="paragraph" w:styleId="5">
    <w:name w:val="heading 5"/>
    <w:basedOn w:val="a0"/>
    <w:next w:val="a0"/>
    <w:link w:val="50"/>
    <w:qFormat/>
    <w:rsid w:val="005F2E90"/>
    <w:pPr>
      <w:spacing w:before="240" w:after="60" w:line="240" w:lineRule="auto"/>
      <w:outlineLvl w:val="4"/>
    </w:pPr>
    <w:rPr>
      <w:rFonts w:ascii="Times New Roman" w:eastAsia="Times New Roman" w:hAnsi="Times New Roman" w:cs="Times New Roman"/>
      <w:b/>
      <w:bCs/>
      <w:i/>
      <w:iCs/>
      <w:sz w:val="26"/>
      <w:szCs w:val="26"/>
      <w:lang w:eastAsia="bg-BG"/>
    </w:rPr>
  </w:style>
  <w:style w:type="paragraph" w:styleId="6">
    <w:name w:val="heading 6"/>
    <w:basedOn w:val="a0"/>
    <w:next w:val="a0"/>
    <w:link w:val="60"/>
    <w:unhideWhenUsed/>
    <w:qFormat/>
    <w:rsid w:val="00B717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5F2E90"/>
    <w:pPr>
      <w:keepNext/>
      <w:spacing w:after="0" w:line="240" w:lineRule="auto"/>
      <w:jc w:val="center"/>
      <w:outlineLvl w:val="6"/>
    </w:pPr>
    <w:rPr>
      <w:rFonts w:ascii="Arial Narrow" w:eastAsia="Times New Roman" w:hAnsi="Arial Narrow" w:cs="Arial Narrow"/>
      <w:b/>
      <w:bCs/>
      <w:color w:val="000000"/>
      <w:sz w:val="20"/>
      <w:szCs w:val="20"/>
      <w:lang w:eastAsia="bg-BG"/>
    </w:rPr>
  </w:style>
  <w:style w:type="paragraph" w:styleId="8">
    <w:name w:val="heading 8"/>
    <w:basedOn w:val="a0"/>
    <w:next w:val="a0"/>
    <w:link w:val="80"/>
    <w:qFormat/>
    <w:rsid w:val="005F2E90"/>
    <w:pPr>
      <w:keepNext/>
      <w:spacing w:after="0" w:line="240" w:lineRule="auto"/>
      <w:jc w:val="center"/>
      <w:outlineLvl w:val="7"/>
    </w:pPr>
    <w:rPr>
      <w:rFonts w:ascii="Times New Roman" w:eastAsia="Times New Roman" w:hAnsi="Times New Roman" w:cs="Times New Roman"/>
      <w:b/>
      <w:bCs/>
      <w:sz w:val="24"/>
      <w:szCs w:val="24"/>
      <w:lang w:eastAsia="bg-BG"/>
    </w:rPr>
  </w:style>
  <w:style w:type="paragraph" w:styleId="9">
    <w:name w:val="heading 9"/>
    <w:basedOn w:val="a0"/>
    <w:next w:val="a0"/>
    <w:link w:val="90"/>
    <w:qFormat/>
    <w:rsid w:val="005F2E90"/>
    <w:pPr>
      <w:tabs>
        <w:tab w:val="num" w:pos="1584"/>
      </w:tabs>
      <w:spacing w:before="240" w:after="60" w:line="240" w:lineRule="auto"/>
      <w:ind w:left="1584" w:hanging="1584"/>
      <w:outlineLvl w:val="8"/>
    </w:pPr>
    <w:rPr>
      <w:rFonts w:ascii="Arial" w:eastAsia="Times New Roman" w:hAnsi="Arial" w:cs="Arial"/>
      <w:lang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723F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ПАРАГРАФ"/>
    <w:basedOn w:val="a0"/>
    <w:link w:val="a5"/>
    <w:uiPriority w:val="34"/>
    <w:qFormat/>
    <w:rsid w:val="009723F0"/>
    <w:pPr>
      <w:ind w:left="720"/>
      <w:contextualSpacing/>
    </w:pPr>
  </w:style>
  <w:style w:type="paragraph" w:styleId="a6">
    <w:name w:val="No Spacing"/>
    <w:uiPriority w:val="99"/>
    <w:qFormat/>
    <w:rsid w:val="00BA6E4C"/>
    <w:pPr>
      <w:spacing w:after="0" w:line="240" w:lineRule="auto"/>
    </w:pPr>
  </w:style>
  <w:style w:type="character" w:customStyle="1" w:styleId="22">
    <w:name w:val="Основен текст (2)"/>
    <w:basedOn w:val="a1"/>
    <w:rsid w:val="00BA6E4C"/>
    <w:rPr>
      <w:rFonts w:ascii="Times New Roman" w:eastAsia="Times New Roman" w:hAnsi="Times New Roman" w:cs="Times New Roman"/>
      <w:b/>
      <w:bCs/>
      <w:i/>
      <w:iCs/>
      <w:smallCaps w:val="0"/>
      <w:strike w:val="0"/>
      <w:color w:val="000000"/>
      <w:spacing w:val="0"/>
      <w:w w:val="100"/>
      <w:position w:val="0"/>
      <w:sz w:val="27"/>
      <w:szCs w:val="27"/>
      <w:u w:val="single"/>
      <w:lang w:val="bg-BG"/>
    </w:rPr>
  </w:style>
  <w:style w:type="character" w:customStyle="1" w:styleId="210">
    <w:name w:val="Основен текст (21)"/>
    <w:basedOn w:val="a1"/>
    <w:rsid w:val="00BA6E4C"/>
    <w:rPr>
      <w:rFonts w:ascii="Times New Roman" w:eastAsia="Times New Roman" w:hAnsi="Times New Roman" w:cs="Times New Roman"/>
      <w:b/>
      <w:bCs/>
      <w:i w:val="0"/>
      <w:iCs w:val="0"/>
      <w:smallCaps w:val="0"/>
      <w:strike w:val="0"/>
      <w:color w:val="000000"/>
      <w:spacing w:val="0"/>
      <w:w w:val="100"/>
      <w:position w:val="0"/>
      <w:sz w:val="23"/>
      <w:szCs w:val="23"/>
      <w:u w:val="single"/>
      <w:lang w:val="bg-BG"/>
    </w:rPr>
  </w:style>
  <w:style w:type="character" w:customStyle="1" w:styleId="3423pt">
    <w:name w:val="Основен текст (34) + 23 pt;Не е курсив"/>
    <w:basedOn w:val="a1"/>
    <w:rsid w:val="00BA6E4C"/>
    <w:rPr>
      <w:rFonts w:ascii="Times New Roman" w:eastAsia="Times New Roman" w:hAnsi="Times New Roman" w:cs="Times New Roman"/>
      <w:b/>
      <w:bCs/>
      <w:i/>
      <w:iCs/>
      <w:color w:val="000000"/>
      <w:spacing w:val="0"/>
      <w:w w:val="100"/>
      <w:position w:val="0"/>
      <w:sz w:val="46"/>
      <w:szCs w:val="46"/>
      <w:shd w:val="clear" w:color="auto" w:fill="FFFFFF"/>
      <w:lang w:val="bg-BG"/>
    </w:rPr>
  </w:style>
  <w:style w:type="character" w:customStyle="1" w:styleId="31">
    <w:name w:val="Основен текст (3)_"/>
    <w:basedOn w:val="a1"/>
    <w:link w:val="32"/>
    <w:rsid w:val="00BA6E4C"/>
    <w:rPr>
      <w:rFonts w:ascii="Times New Roman" w:eastAsia="Times New Roman" w:hAnsi="Times New Roman" w:cs="Times New Roman"/>
      <w:b/>
      <w:bCs/>
      <w:i/>
      <w:iCs/>
      <w:shd w:val="clear" w:color="auto" w:fill="FFFFFF"/>
    </w:rPr>
  </w:style>
  <w:style w:type="paragraph" w:customStyle="1" w:styleId="32">
    <w:name w:val="Основен текст (3)"/>
    <w:basedOn w:val="a0"/>
    <w:link w:val="31"/>
    <w:rsid w:val="00BA6E4C"/>
    <w:pPr>
      <w:widowControl w:val="0"/>
      <w:shd w:val="clear" w:color="auto" w:fill="FFFFFF"/>
      <w:spacing w:before="120" w:after="120" w:line="317" w:lineRule="exact"/>
      <w:jc w:val="both"/>
    </w:pPr>
    <w:rPr>
      <w:rFonts w:ascii="Times New Roman" w:eastAsia="Times New Roman" w:hAnsi="Times New Roman" w:cs="Times New Roman"/>
      <w:b/>
      <w:bCs/>
      <w:i/>
      <w:iCs/>
    </w:rPr>
  </w:style>
  <w:style w:type="character" w:customStyle="1" w:styleId="33">
    <w:name w:val="Заглавие на таблица (3)"/>
    <w:basedOn w:val="a1"/>
    <w:rsid w:val="00BA6E4C"/>
    <w:rPr>
      <w:rFonts w:ascii="Times New Roman" w:eastAsia="Times New Roman" w:hAnsi="Times New Roman" w:cs="Times New Roman"/>
      <w:b/>
      <w:bCs/>
      <w:i/>
      <w:iCs/>
      <w:smallCaps w:val="0"/>
      <w:strike w:val="0"/>
      <w:color w:val="000000"/>
      <w:spacing w:val="0"/>
      <w:w w:val="100"/>
      <w:position w:val="0"/>
      <w:sz w:val="24"/>
      <w:szCs w:val="24"/>
      <w:u w:val="single"/>
      <w:lang w:val="bg-BG"/>
    </w:rPr>
  </w:style>
  <w:style w:type="character" w:customStyle="1" w:styleId="3Arial235pt">
    <w:name w:val="Заглавие на таблица (3) + Arial;23;5 pt;Не е удебелен;Не е курсив"/>
    <w:basedOn w:val="a1"/>
    <w:rsid w:val="00BA6E4C"/>
    <w:rPr>
      <w:rFonts w:ascii="Arial" w:eastAsia="Arial" w:hAnsi="Arial" w:cs="Arial"/>
      <w:b/>
      <w:bCs/>
      <w:i/>
      <w:iCs/>
      <w:smallCaps w:val="0"/>
      <w:strike w:val="0"/>
      <w:color w:val="000000"/>
      <w:spacing w:val="0"/>
      <w:w w:val="100"/>
      <w:position w:val="0"/>
      <w:sz w:val="47"/>
      <w:szCs w:val="47"/>
      <w:u w:val="single"/>
      <w:lang w:val="bg-BG"/>
    </w:rPr>
  </w:style>
  <w:style w:type="character" w:customStyle="1" w:styleId="38">
    <w:name w:val="Основен текст (38)_"/>
    <w:basedOn w:val="a1"/>
    <w:link w:val="380"/>
    <w:rsid w:val="002E1AE2"/>
    <w:rPr>
      <w:rFonts w:ascii="Verdana" w:eastAsia="Verdana" w:hAnsi="Verdana" w:cs="Verdana"/>
      <w:sz w:val="19"/>
      <w:szCs w:val="19"/>
      <w:shd w:val="clear" w:color="auto" w:fill="FFFFFF"/>
    </w:rPr>
  </w:style>
  <w:style w:type="character" w:customStyle="1" w:styleId="38Arial10pt5">
    <w:name w:val="Основен текст (38) + Arial;10 pt5"/>
    <w:basedOn w:val="38"/>
    <w:rsid w:val="002E1AE2"/>
    <w:rPr>
      <w:rFonts w:ascii="Arial" w:eastAsia="Arial" w:hAnsi="Arial" w:cs="Arial"/>
      <w:color w:val="000000"/>
      <w:spacing w:val="0"/>
      <w:w w:val="100"/>
      <w:position w:val="0"/>
      <w:sz w:val="20"/>
      <w:szCs w:val="20"/>
      <w:u w:val="single"/>
      <w:shd w:val="clear" w:color="auto" w:fill="FFFFFF"/>
      <w:lang w:val="bg-BG"/>
    </w:rPr>
  </w:style>
  <w:style w:type="paragraph" w:customStyle="1" w:styleId="380">
    <w:name w:val="Основен текст (38)"/>
    <w:basedOn w:val="a0"/>
    <w:link w:val="38"/>
    <w:rsid w:val="002E1AE2"/>
    <w:pPr>
      <w:widowControl w:val="0"/>
      <w:shd w:val="clear" w:color="auto" w:fill="FFFFFF"/>
      <w:spacing w:before="180" w:after="0" w:line="241" w:lineRule="exact"/>
      <w:jc w:val="both"/>
    </w:pPr>
    <w:rPr>
      <w:rFonts w:ascii="Verdana" w:eastAsia="Verdana" w:hAnsi="Verdana" w:cs="Verdana"/>
      <w:sz w:val="19"/>
      <w:szCs w:val="19"/>
    </w:rPr>
  </w:style>
  <w:style w:type="character" w:customStyle="1" w:styleId="38Arial10pt">
    <w:name w:val="Основен текст (38) + Arial;10 pt"/>
    <w:basedOn w:val="38"/>
    <w:rsid w:val="002E1AE2"/>
    <w:rPr>
      <w:rFonts w:ascii="Arial" w:eastAsia="Arial" w:hAnsi="Arial" w:cs="Arial"/>
      <w:color w:val="000000"/>
      <w:spacing w:val="0"/>
      <w:w w:val="100"/>
      <w:position w:val="0"/>
      <w:sz w:val="20"/>
      <w:szCs w:val="20"/>
      <w:shd w:val="clear" w:color="auto" w:fill="FFFFFF"/>
      <w:lang w:val="bg-BG"/>
    </w:rPr>
  </w:style>
  <w:style w:type="character" w:customStyle="1" w:styleId="11Tahoma95pt0pt">
    <w:name w:val="Основен текст (11) + Tahoma;9;5 pt;Удебелен;Разредка 0 pt"/>
    <w:basedOn w:val="a1"/>
    <w:rsid w:val="002E1AE2"/>
    <w:rPr>
      <w:rFonts w:ascii="Tahoma" w:eastAsia="Tahoma" w:hAnsi="Tahoma" w:cs="Tahoma"/>
      <w:b/>
      <w:bCs/>
      <w:i w:val="0"/>
      <w:iCs w:val="0"/>
      <w:smallCaps w:val="0"/>
      <w:strike w:val="0"/>
      <w:color w:val="000000"/>
      <w:spacing w:val="0"/>
      <w:w w:val="100"/>
      <w:position w:val="0"/>
      <w:sz w:val="19"/>
      <w:szCs w:val="19"/>
      <w:u w:val="single"/>
      <w:lang w:val="bg-BG"/>
    </w:rPr>
  </w:style>
  <w:style w:type="character" w:customStyle="1" w:styleId="a7">
    <w:name w:val="Основен текст_"/>
    <w:basedOn w:val="a1"/>
    <w:link w:val="14"/>
    <w:rsid w:val="00CD61BD"/>
    <w:rPr>
      <w:rFonts w:ascii="Times New Roman" w:eastAsia="Times New Roman" w:hAnsi="Times New Roman" w:cs="Times New Roman"/>
      <w:shd w:val="clear" w:color="auto" w:fill="FFFFFF"/>
    </w:rPr>
  </w:style>
  <w:style w:type="paragraph" w:customStyle="1" w:styleId="14">
    <w:name w:val="Основен текст14"/>
    <w:basedOn w:val="a0"/>
    <w:link w:val="a7"/>
    <w:rsid w:val="00CD61BD"/>
    <w:pPr>
      <w:widowControl w:val="0"/>
      <w:shd w:val="clear" w:color="auto" w:fill="FFFFFF"/>
      <w:spacing w:before="420" w:after="0" w:line="274" w:lineRule="exact"/>
      <w:ind w:hanging="4920"/>
    </w:pPr>
    <w:rPr>
      <w:rFonts w:ascii="Times New Roman" w:eastAsia="Times New Roman" w:hAnsi="Times New Roman" w:cs="Times New Roman"/>
    </w:rPr>
  </w:style>
  <w:style w:type="character" w:customStyle="1" w:styleId="21">
    <w:name w:val="Заглавие 2 Знак"/>
    <w:aliases w:val="2 Знак"/>
    <w:basedOn w:val="a1"/>
    <w:link w:val="20"/>
    <w:rsid w:val="00274355"/>
    <w:rPr>
      <w:rFonts w:ascii="Times New Roman" w:eastAsia="Times New Roman" w:hAnsi="Times New Roman" w:cs="Times New Roman"/>
      <w:b/>
      <w:spacing w:val="38"/>
      <w:sz w:val="52"/>
      <w:szCs w:val="20"/>
      <w:lang w:val="en-AU"/>
      <w14:shadow w14:blurRad="50800" w14:dist="38100" w14:dir="2700000" w14:sx="100000" w14:sy="100000" w14:kx="0" w14:ky="0" w14:algn="tl">
        <w14:srgbClr w14:val="000000">
          <w14:alpha w14:val="60000"/>
        </w14:srgbClr>
      </w14:shadow>
    </w:rPr>
  </w:style>
  <w:style w:type="character" w:customStyle="1" w:styleId="30">
    <w:name w:val="Заглавие 3 Знак"/>
    <w:basedOn w:val="a1"/>
    <w:link w:val="3"/>
    <w:rsid w:val="00274355"/>
    <w:rPr>
      <w:rFonts w:ascii="Times New Roman" w:eastAsia="Times New Roman" w:hAnsi="Times New Roman" w:cs="Times New Roman"/>
      <w:b/>
      <w:spacing w:val="38"/>
      <w:sz w:val="52"/>
      <w:szCs w:val="20"/>
      <w:lang w:val="en-AU"/>
      <w14:shadow w14:blurRad="50800" w14:dist="38100" w14:dir="2700000" w14:sx="100000" w14:sy="100000" w14:kx="0" w14:ky="0" w14:algn="tl">
        <w14:srgbClr w14:val="000000">
          <w14:alpha w14:val="60000"/>
        </w14:srgbClr>
      </w14:shadow>
    </w:rPr>
  </w:style>
  <w:style w:type="paragraph" w:styleId="a8">
    <w:name w:val="Title"/>
    <w:basedOn w:val="a0"/>
    <w:link w:val="a9"/>
    <w:qFormat/>
    <w:rsid w:val="00274355"/>
    <w:pPr>
      <w:spacing w:after="0" w:line="240" w:lineRule="auto"/>
      <w:jc w:val="center"/>
    </w:pPr>
    <w:rPr>
      <w:rFonts w:ascii="Times New Roman" w:eastAsia="Times New Roman" w:hAnsi="Times New Roman" w:cs="Times New Roman"/>
      <w:b/>
      <w:spacing w:val="38"/>
      <w:sz w:val="40"/>
      <w:szCs w:val="20"/>
      <w14:shadow w14:blurRad="50800" w14:dist="38100" w14:dir="2700000" w14:sx="100000" w14:sy="100000" w14:kx="0" w14:ky="0" w14:algn="tl">
        <w14:srgbClr w14:val="000000">
          <w14:alpha w14:val="60000"/>
        </w14:srgbClr>
      </w14:shadow>
    </w:rPr>
  </w:style>
  <w:style w:type="character" w:customStyle="1" w:styleId="a9">
    <w:name w:val="Заглавие Знак"/>
    <w:basedOn w:val="a1"/>
    <w:link w:val="a8"/>
    <w:rsid w:val="00274355"/>
    <w:rPr>
      <w:rFonts w:ascii="Times New Roman" w:eastAsia="Times New Roman" w:hAnsi="Times New Roman" w:cs="Times New Roman"/>
      <w:b/>
      <w:spacing w:val="38"/>
      <w:sz w:val="40"/>
      <w:szCs w:val="20"/>
      <w14:shadow w14:blurRad="50800" w14:dist="38100" w14:dir="2700000" w14:sx="100000" w14:sy="100000" w14:kx="0" w14:ky="0" w14:algn="tl">
        <w14:srgbClr w14:val="000000">
          <w14:alpha w14:val="60000"/>
        </w14:srgbClr>
      </w14:shadow>
    </w:rPr>
  </w:style>
  <w:style w:type="paragraph" w:styleId="aa">
    <w:name w:val="Balloon Text"/>
    <w:basedOn w:val="a0"/>
    <w:link w:val="ab"/>
    <w:semiHidden/>
    <w:unhideWhenUsed/>
    <w:rsid w:val="0041039B"/>
    <w:pPr>
      <w:spacing w:after="0" w:line="240" w:lineRule="auto"/>
    </w:pPr>
    <w:rPr>
      <w:rFonts w:ascii="Tahoma" w:hAnsi="Tahoma" w:cs="Tahoma"/>
      <w:sz w:val="16"/>
      <w:szCs w:val="16"/>
    </w:rPr>
  </w:style>
  <w:style w:type="character" w:customStyle="1" w:styleId="ab">
    <w:name w:val="Изнесен текст Знак"/>
    <w:basedOn w:val="a1"/>
    <w:link w:val="aa"/>
    <w:rsid w:val="0041039B"/>
    <w:rPr>
      <w:rFonts w:ascii="Tahoma" w:hAnsi="Tahoma" w:cs="Tahoma"/>
      <w:sz w:val="16"/>
      <w:szCs w:val="16"/>
    </w:rPr>
  </w:style>
  <w:style w:type="table" w:styleId="ac">
    <w:name w:val="Table Grid"/>
    <w:basedOn w:val="a2"/>
    <w:rsid w:val="004321E1"/>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2"/>
    <w:next w:val="ac"/>
    <w:uiPriority w:val="59"/>
    <w:rsid w:val="0056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CharCharCharCharChar1CharCharCharCharCharCharCharCharCharCharCharCharChar">
    <w:name w:val="Char Char Char1 Char Char Char Char Char Char1 Char Char Char Char Char Char Char Char Char Char Char Char Char"/>
    <w:basedOn w:val="a0"/>
    <w:rsid w:val="00B323D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1CharCharCharCharCharCharCharCharCharCharCharCharChar0">
    <w:name w:val="Char Char Char1 Char Char Char Char Char Char1 Char Char Char Char Char Char Char Char Char Char Char Char Char"/>
    <w:basedOn w:val="a0"/>
    <w:rsid w:val="00694A4D"/>
    <w:pPr>
      <w:tabs>
        <w:tab w:val="left" w:pos="709"/>
      </w:tabs>
      <w:spacing w:after="0" w:line="240" w:lineRule="auto"/>
    </w:pPr>
    <w:rPr>
      <w:rFonts w:ascii="Tahoma" w:eastAsia="Times New Roman" w:hAnsi="Tahoma" w:cs="Times New Roman"/>
      <w:sz w:val="24"/>
      <w:szCs w:val="24"/>
      <w:lang w:val="pl-PL" w:eastAsia="pl-PL"/>
    </w:rPr>
  </w:style>
  <w:style w:type="paragraph" w:styleId="ad">
    <w:name w:val="Subtitle"/>
    <w:basedOn w:val="a0"/>
    <w:next w:val="a0"/>
    <w:link w:val="ae"/>
    <w:qFormat/>
    <w:rsid w:val="00694A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лавие Знак"/>
    <w:basedOn w:val="a1"/>
    <w:link w:val="ad"/>
    <w:rsid w:val="00694A4D"/>
    <w:rPr>
      <w:rFonts w:asciiTheme="majorHAnsi" w:eastAsiaTheme="majorEastAsia" w:hAnsiTheme="majorHAnsi" w:cstheme="majorBidi"/>
      <w:i/>
      <w:iCs/>
      <w:color w:val="4F81BD" w:themeColor="accent1"/>
      <w:spacing w:val="15"/>
      <w:sz w:val="24"/>
      <w:szCs w:val="24"/>
    </w:rPr>
  </w:style>
  <w:style w:type="character" w:styleId="af">
    <w:name w:val="Strong"/>
    <w:basedOn w:val="a1"/>
    <w:qFormat/>
    <w:rsid w:val="00292ABF"/>
    <w:rPr>
      <w:b/>
      <w:bCs/>
    </w:rPr>
  </w:style>
  <w:style w:type="character" w:customStyle="1" w:styleId="a5">
    <w:name w:val="Списък на абзаци Знак"/>
    <w:aliases w:val="ПАРАГРАФ Знак"/>
    <w:link w:val="a4"/>
    <w:uiPriority w:val="34"/>
    <w:locked/>
    <w:rsid w:val="00E92C2D"/>
  </w:style>
  <w:style w:type="paragraph" w:styleId="af0">
    <w:name w:val="Body Text Indent"/>
    <w:basedOn w:val="a0"/>
    <w:link w:val="af1"/>
    <w:rsid w:val="008254B0"/>
    <w:pPr>
      <w:spacing w:after="0" w:line="240" w:lineRule="auto"/>
      <w:ind w:firstLine="720"/>
      <w:jc w:val="both"/>
    </w:pPr>
    <w:rPr>
      <w:rFonts w:ascii="Times New Roman" w:eastAsia="Times New Roman" w:hAnsi="Times New Roman" w:cs="Times New Roman"/>
      <w:sz w:val="28"/>
      <w:szCs w:val="24"/>
    </w:rPr>
  </w:style>
  <w:style w:type="character" w:customStyle="1" w:styleId="af1">
    <w:name w:val="Основен текст с отстъп Знак"/>
    <w:basedOn w:val="a1"/>
    <w:link w:val="af0"/>
    <w:semiHidden/>
    <w:rsid w:val="008254B0"/>
    <w:rPr>
      <w:rFonts w:ascii="Times New Roman" w:eastAsia="Times New Roman" w:hAnsi="Times New Roman" w:cs="Times New Roman"/>
      <w:sz w:val="28"/>
      <w:szCs w:val="24"/>
    </w:rPr>
  </w:style>
  <w:style w:type="paragraph" w:styleId="23">
    <w:name w:val="Body Text 2"/>
    <w:basedOn w:val="a0"/>
    <w:link w:val="24"/>
    <w:unhideWhenUsed/>
    <w:rsid w:val="008254B0"/>
    <w:pPr>
      <w:spacing w:after="120" w:line="480" w:lineRule="auto"/>
    </w:pPr>
    <w:rPr>
      <w:rFonts w:ascii="Times New Roman" w:eastAsia="Times New Roman" w:hAnsi="Times New Roman" w:cs="Times New Roman"/>
      <w:sz w:val="20"/>
      <w:szCs w:val="20"/>
      <w:lang w:eastAsia="bg-BG"/>
    </w:rPr>
  </w:style>
  <w:style w:type="character" w:customStyle="1" w:styleId="24">
    <w:name w:val="Основен текст 2 Знак"/>
    <w:basedOn w:val="a1"/>
    <w:link w:val="23"/>
    <w:semiHidden/>
    <w:rsid w:val="008254B0"/>
    <w:rPr>
      <w:rFonts w:ascii="Times New Roman" w:eastAsia="Times New Roman" w:hAnsi="Times New Roman" w:cs="Times New Roman"/>
      <w:sz w:val="20"/>
      <w:szCs w:val="20"/>
      <w:lang w:eastAsia="bg-BG"/>
    </w:rPr>
  </w:style>
  <w:style w:type="character" w:styleId="af2">
    <w:name w:val="Hyperlink"/>
    <w:uiPriority w:val="99"/>
    <w:unhideWhenUsed/>
    <w:rsid w:val="00BC59DA"/>
    <w:rPr>
      <w:color w:val="0000FF"/>
      <w:u w:val="single"/>
    </w:rPr>
  </w:style>
  <w:style w:type="character" w:customStyle="1" w:styleId="60">
    <w:name w:val="Заглавие 6 Знак"/>
    <w:basedOn w:val="a1"/>
    <w:link w:val="6"/>
    <w:rsid w:val="00B717F5"/>
    <w:rPr>
      <w:rFonts w:asciiTheme="majorHAnsi" w:eastAsiaTheme="majorEastAsia" w:hAnsiTheme="majorHAnsi" w:cstheme="majorBidi"/>
      <w:i/>
      <w:iCs/>
      <w:color w:val="243F60" w:themeColor="accent1" w:themeShade="7F"/>
    </w:rPr>
  </w:style>
  <w:style w:type="paragraph" w:styleId="34">
    <w:name w:val="Body Text Indent 3"/>
    <w:basedOn w:val="a0"/>
    <w:link w:val="35"/>
    <w:unhideWhenUsed/>
    <w:rsid w:val="00B717F5"/>
    <w:pPr>
      <w:spacing w:after="120"/>
      <w:ind w:left="283"/>
    </w:pPr>
    <w:rPr>
      <w:sz w:val="16"/>
      <w:szCs w:val="16"/>
    </w:rPr>
  </w:style>
  <w:style w:type="character" w:customStyle="1" w:styleId="35">
    <w:name w:val="Основен текст с отстъп 3 Знак"/>
    <w:basedOn w:val="a1"/>
    <w:link w:val="34"/>
    <w:semiHidden/>
    <w:rsid w:val="00B717F5"/>
    <w:rPr>
      <w:sz w:val="16"/>
      <w:szCs w:val="16"/>
    </w:rPr>
  </w:style>
  <w:style w:type="paragraph" w:styleId="25">
    <w:name w:val="Body Text Indent 2"/>
    <w:basedOn w:val="a0"/>
    <w:link w:val="26"/>
    <w:unhideWhenUsed/>
    <w:rsid w:val="00B717F5"/>
    <w:pPr>
      <w:spacing w:after="120" w:line="480" w:lineRule="auto"/>
      <w:ind w:left="283"/>
    </w:pPr>
  </w:style>
  <w:style w:type="character" w:customStyle="1" w:styleId="26">
    <w:name w:val="Основен текст с отстъп 2 Знак"/>
    <w:basedOn w:val="a1"/>
    <w:link w:val="25"/>
    <w:rsid w:val="00B717F5"/>
  </w:style>
  <w:style w:type="paragraph" w:customStyle="1" w:styleId="NormalParagraph">
    <w:name w:val="Normal Paragraph"/>
    <w:basedOn w:val="a0"/>
    <w:rsid w:val="00B717F5"/>
    <w:pPr>
      <w:widowControl w:val="0"/>
      <w:spacing w:after="120" w:line="240" w:lineRule="auto"/>
    </w:pPr>
    <w:rPr>
      <w:rFonts w:ascii="Times New Roman" w:eastAsia="Times New Roman" w:hAnsi="Times New Roman" w:cs="Times New Roman"/>
      <w:lang w:val="en-GB"/>
    </w:rPr>
  </w:style>
  <w:style w:type="character" w:customStyle="1" w:styleId="27">
    <w:name w:val="Основен текст (2)_"/>
    <w:rsid w:val="00B717F5"/>
    <w:rPr>
      <w:rFonts w:ascii="Trebuchet MS" w:eastAsia="Trebuchet MS" w:hAnsi="Trebuchet MS" w:cs="Trebuchet MS"/>
      <w:shd w:val="clear" w:color="auto" w:fill="FFFFFF"/>
    </w:rPr>
  </w:style>
  <w:style w:type="paragraph" w:styleId="af3">
    <w:name w:val="Body Text"/>
    <w:basedOn w:val="a0"/>
    <w:link w:val="af4"/>
    <w:unhideWhenUsed/>
    <w:rsid w:val="002D480D"/>
    <w:pPr>
      <w:spacing w:after="120"/>
    </w:pPr>
  </w:style>
  <w:style w:type="character" w:customStyle="1" w:styleId="af4">
    <w:name w:val="Основен текст Знак"/>
    <w:basedOn w:val="a1"/>
    <w:link w:val="af3"/>
    <w:rsid w:val="002D480D"/>
  </w:style>
  <w:style w:type="paragraph" w:styleId="af5">
    <w:name w:val="header"/>
    <w:aliases w:val=" Знак Знак,Знак Знак,Intestazione.int.intestazione,Intestazione.int,Char1 Char, Знак"/>
    <w:basedOn w:val="a0"/>
    <w:link w:val="af6"/>
    <w:unhideWhenUsed/>
    <w:rsid w:val="002D480D"/>
    <w:pPr>
      <w:tabs>
        <w:tab w:val="center" w:pos="4536"/>
        <w:tab w:val="right" w:pos="9072"/>
      </w:tabs>
      <w:spacing w:after="0" w:line="240" w:lineRule="auto"/>
    </w:pPr>
    <w:rPr>
      <w:rFonts w:ascii="Calibri" w:eastAsia="Calibri" w:hAnsi="Calibri" w:cs="Times New Roman"/>
    </w:rPr>
  </w:style>
  <w:style w:type="character" w:customStyle="1" w:styleId="af6">
    <w:name w:val="Горен колонтитул Знак"/>
    <w:aliases w:val=" Знак Знак Знак,Знак Знак Знак,Intestazione.int.intestazione Знак,Intestazione.int Знак,Char1 Char Знак, Знак Знак1"/>
    <w:basedOn w:val="a1"/>
    <w:link w:val="af5"/>
    <w:rsid w:val="002D480D"/>
    <w:rPr>
      <w:rFonts w:ascii="Calibri" w:eastAsia="Calibri" w:hAnsi="Calibri" w:cs="Times New Roman"/>
    </w:rPr>
  </w:style>
  <w:style w:type="character" w:customStyle="1" w:styleId="FontStyle35">
    <w:name w:val="Font Style35"/>
    <w:uiPriority w:val="99"/>
    <w:rsid w:val="002D480D"/>
    <w:rPr>
      <w:rFonts w:ascii="Times New Roman" w:hAnsi="Times New Roman" w:cs="Times New Roman"/>
      <w:sz w:val="22"/>
      <w:szCs w:val="22"/>
    </w:rPr>
  </w:style>
  <w:style w:type="character" w:customStyle="1" w:styleId="10">
    <w:name w:val="Заглавие 1 Знак"/>
    <w:basedOn w:val="a1"/>
    <w:link w:val="1"/>
    <w:rsid w:val="005F2E90"/>
    <w:rPr>
      <w:rFonts w:asciiTheme="majorHAnsi" w:eastAsiaTheme="majorEastAsia" w:hAnsiTheme="majorHAnsi" w:cstheme="majorBidi"/>
      <w:b/>
      <w:bCs/>
      <w:color w:val="365F91" w:themeColor="accent1" w:themeShade="BF"/>
      <w:sz w:val="28"/>
      <w:szCs w:val="28"/>
    </w:rPr>
  </w:style>
  <w:style w:type="character" w:customStyle="1" w:styleId="40">
    <w:name w:val="Заглавие 4 Знак"/>
    <w:basedOn w:val="a1"/>
    <w:link w:val="4"/>
    <w:rsid w:val="005F2E90"/>
    <w:rPr>
      <w:rFonts w:ascii="Tahoma" w:eastAsia="Times New Roman" w:hAnsi="Tahoma" w:cs="Tahoma"/>
      <w:b/>
      <w:bCs/>
      <w:spacing w:val="20"/>
      <w:lang w:eastAsia="bg-BG"/>
    </w:rPr>
  </w:style>
  <w:style w:type="character" w:customStyle="1" w:styleId="50">
    <w:name w:val="Заглавие 5 Знак"/>
    <w:basedOn w:val="a1"/>
    <w:link w:val="5"/>
    <w:rsid w:val="005F2E90"/>
    <w:rPr>
      <w:rFonts w:ascii="Times New Roman" w:eastAsia="Times New Roman" w:hAnsi="Times New Roman" w:cs="Times New Roman"/>
      <w:b/>
      <w:bCs/>
      <w:i/>
      <w:iCs/>
      <w:sz w:val="26"/>
      <w:szCs w:val="26"/>
      <w:lang w:eastAsia="bg-BG"/>
    </w:rPr>
  </w:style>
  <w:style w:type="character" w:customStyle="1" w:styleId="70">
    <w:name w:val="Заглавие 7 Знак"/>
    <w:basedOn w:val="a1"/>
    <w:link w:val="7"/>
    <w:rsid w:val="005F2E90"/>
    <w:rPr>
      <w:rFonts w:ascii="Arial Narrow" w:eastAsia="Times New Roman" w:hAnsi="Arial Narrow" w:cs="Arial Narrow"/>
      <w:b/>
      <w:bCs/>
      <w:color w:val="000000"/>
      <w:sz w:val="20"/>
      <w:szCs w:val="20"/>
      <w:lang w:eastAsia="bg-BG"/>
    </w:rPr>
  </w:style>
  <w:style w:type="character" w:customStyle="1" w:styleId="80">
    <w:name w:val="Заглавие 8 Знак"/>
    <w:basedOn w:val="a1"/>
    <w:link w:val="8"/>
    <w:rsid w:val="005F2E90"/>
    <w:rPr>
      <w:rFonts w:ascii="Times New Roman" w:eastAsia="Times New Roman" w:hAnsi="Times New Roman" w:cs="Times New Roman"/>
      <w:b/>
      <w:bCs/>
      <w:sz w:val="24"/>
      <w:szCs w:val="24"/>
      <w:lang w:eastAsia="bg-BG"/>
    </w:rPr>
  </w:style>
  <w:style w:type="character" w:customStyle="1" w:styleId="90">
    <w:name w:val="Заглавие 9 Знак"/>
    <w:basedOn w:val="a1"/>
    <w:link w:val="9"/>
    <w:rsid w:val="005F2E90"/>
    <w:rPr>
      <w:rFonts w:ascii="Arial" w:eastAsia="Times New Roman" w:hAnsi="Arial" w:cs="Arial"/>
      <w:lang w:eastAsia="bg-BG"/>
    </w:rPr>
  </w:style>
  <w:style w:type="paragraph" w:styleId="36">
    <w:name w:val="Body Text 3"/>
    <w:basedOn w:val="a0"/>
    <w:link w:val="37"/>
    <w:rsid w:val="005F2E90"/>
    <w:pPr>
      <w:spacing w:after="0" w:line="240" w:lineRule="auto"/>
      <w:jc w:val="both"/>
    </w:pPr>
    <w:rPr>
      <w:rFonts w:ascii="Tahoma" w:eastAsia="Times New Roman" w:hAnsi="Tahoma" w:cs="Tahoma"/>
      <w:b/>
      <w:bCs/>
      <w:spacing w:val="20"/>
      <w:lang w:eastAsia="bg-BG"/>
    </w:rPr>
  </w:style>
  <w:style w:type="character" w:customStyle="1" w:styleId="37">
    <w:name w:val="Основен текст 3 Знак"/>
    <w:basedOn w:val="a1"/>
    <w:link w:val="36"/>
    <w:rsid w:val="005F2E90"/>
    <w:rPr>
      <w:rFonts w:ascii="Tahoma" w:eastAsia="Times New Roman" w:hAnsi="Tahoma" w:cs="Tahoma"/>
      <w:b/>
      <w:bCs/>
      <w:spacing w:val="20"/>
      <w:lang w:eastAsia="bg-BG"/>
    </w:rPr>
  </w:style>
  <w:style w:type="paragraph" w:styleId="af7">
    <w:name w:val="footer"/>
    <w:basedOn w:val="a0"/>
    <w:link w:val="af8"/>
    <w:uiPriority w:val="99"/>
    <w:rsid w:val="005F2E90"/>
    <w:pPr>
      <w:tabs>
        <w:tab w:val="center" w:pos="4536"/>
        <w:tab w:val="right" w:pos="9072"/>
      </w:tabs>
      <w:spacing w:after="0" w:line="240" w:lineRule="auto"/>
    </w:pPr>
    <w:rPr>
      <w:rFonts w:ascii="Times New Roman" w:eastAsia="Times New Roman" w:hAnsi="Times New Roman" w:cs="Times New Roman"/>
      <w:sz w:val="20"/>
      <w:szCs w:val="20"/>
      <w:lang w:eastAsia="bg-BG"/>
    </w:rPr>
  </w:style>
  <w:style w:type="character" w:customStyle="1" w:styleId="af8">
    <w:name w:val="Долен колонтитул Знак"/>
    <w:basedOn w:val="a1"/>
    <w:link w:val="af7"/>
    <w:uiPriority w:val="99"/>
    <w:rsid w:val="005F2E90"/>
    <w:rPr>
      <w:rFonts w:ascii="Times New Roman" w:eastAsia="Times New Roman" w:hAnsi="Times New Roman" w:cs="Times New Roman"/>
      <w:sz w:val="20"/>
      <w:szCs w:val="20"/>
      <w:lang w:eastAsia="bg-BG"/>
    </w:rPr>
  </w:style>
  <w:style w:type="character" w:styleId="af9">
    <w:name w:val="page number"/>
    <w:rsid w:val="005F2E90"/>
    <w:rPr>
      <w:rFonts w:cs="Times New Roman"/>
    </w:rPr>
  </w:style>
  <w:style w:type="character" w:customStyle="1" w:styleId="small1">
    <w:name w:val="small1"/>
    <w:rsid w:val="005F2E90"/>
    <w:rPr>
      <w:rFonts w:ascii="Verdana" w:hAnsi="Verdana"/>
      <w:sz w:val="17"/>
    </w:rPr>
  </w:style>
  <w:style w:type="paragraph" w:styleId="afa">
    <w:name w:val="Normal (Web)"/>
    <w:basedOn w:val="a0"/>
    <w:rsid w:val="005F2E90"/>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character" w:styleId="afb">
    <w:name w:val="FollowedHyperlink"/>
    <w:uiPriority w:val="99"/>
    <w:rsid w:val="005F2E90"/>
    <w:rPr>
      <w:rFonts w:cs="Times New Roman"/>
      <w:color w:val="800080"/>
      <w:u w:val="single"/>
    </w:rPr>
  </w:style>
  <w:style w:type="paragraph" w:customStyle="1" w:styleId="Title3">
    <w:name w:val="Title 3"/>
    <w:basedOn w:val="3"/>
    <w:rsid w:val="005F2E90"/>
    <w:pPr>
      <w:numPr>
        <w:numId w:val="1"/>
      </w:numPr>
      <w:tabs>
        <w:tab w:val="clear" w:pos="567"/>
        <w:tab w:val="num" w:pos="360"/>
      </w:tabs>
      <w:spacing w:before="240"/>
      <w:ind w:left="5760" w:firstLine="720"/>
      <w:jc w:val="both"/>
    </w:pPr>
    <w:rPr>
      <w:bCs/>
      <w:spacing w:val="0"/>
      <w:sz w:val="28"/>
      <w:szCs w:val="28"/>
      <w:lang w:val="bg-BG"/>
      <w14:shadow w14:blurRad="0" w14:dist="0" w14:dir="0" w14:sx="0" w14:sy="0" w14:kx="0" w14:ky="0" w14:algn="none">
        <w14:srgbClr w14:val="000000"/>
      </w14:shadow>
    </w:rPr>
  </w:style>
  <w:style w:type="paragraph" w:customStyle="1" w:styleId="Afc">
    <w:name w:val="A"/>
    <w:basedOn w:val="a0"/>
    <w:rsid w:val="005F2E90"/>
    <w:pPr>
      <w:numPr>
        <w:ilvl w:val="12"/>
      </w:numPr>
      <w:spacing w:after="120" w:line="240" w:lineRule="auto"/>
      <w:ind w:left="567"/>
      <w:jc w:val="both"/>
    </w:pPr>
    <w:rPr>
      <w:rFonts w:ascii="Arial" w:eastAsia="Times New Roman" w:hAnsi="Arial" w:cs="Arial"/>
      <w:lang w:eastAsia="bg-BG"/>
    </w:rPr>
  </w:style>
  <w:style w:type="paragraph" w:customStyle="1" w:styleId="oddl-nadpis">
    <w:name w:val="oddíl-nadpis"/>
    <w:basedOn w:val="a0"/>
    <w:rsid w:val="005F2E90"/>
    <w:pPr>
      <w:keepNext/>
      <w:widowControl w:val="0"/>
      <w:tabs>
        <w:tab w:val="left" w:pos="567"/>
      </w:tabs>
      <w:spacing w:before="240" w:after="0" w:line="240" w:lineRule="exact"/>
    </w:pPr>
    <w:rPr>
      <w:rFonts w:ascii="Arial" w:eastAsia="Times New Roman" w:hAnsi="Arial" w:cs="Arial"/>
      <w:b/>
      <w:bCs/>
      <w:sz w:val="24"/>
      <w:szCs w:val="24"/>
      <w:lang w:val="cs-CZ"/>
    </w:rPr>
  </w:style>
  <w:style w:type="paragraph" w:styleId="afd">
    <w:name w:val="Plain Text"/>
    <w:basedOn w:val="a0"/>
    <w:link w:val="afe"/>
    <w:rsid w:val="005F2E90"/>
    <w:pPr>
      <w:spacing w:after="0" w:line="240" w:lineRule="auto"/>
    </w:pPr>
    <w:rPr>
      <w:rFonts w:ascii="Courier New" w:eastAsia="Times New Roman" w:hAnsi="Courier New" w:cs="Courier New"/>
      <w:sz w:val="20"/>
      <w:szCs w:val="20"/>
      <w:lang w:eastAsia="bg-BG"/>
    </w:rPr>
  </w:style>
  <w:style w:type="character" w:customStyle="1" w:styleId="afe">
    <w:name w:val="Обикновен текст Знак"/>
    <w:basedOn w:val="a1"/>
    <w:link w:val="afd"/>
    <w:rsid w:val="005F2E90"/>
    <w:rPr>
      <w:rFonts w:ascii="Courier New" w:eastAsia="Times New Roman" w:hAnsi="Courier New" w:cs="Courier New"/>
      <w:sz w:val="20"/>
      <w:szCs w:val="20"/>
      <w:lang w:eastAsia="bg-BG"/>
    </w:rPr>
  </w:style>
  <w:style w:type="paragraph" w:customStyle="1" w:styleId="firstline">
    <w:name w:val="firstline"/>
    <w:basedOn w:val="a0"/>
    <w:rsid w:val="005F2E90"/>
    <w:pPr>
      <w:spacing w:after="0" w:line="240" w:lineRule="atLeast"/>
      <w:ind w:firstLine="640"/>
      <w:jc w:val="both"/>
    </w:pPr>
    <w:rPr>
      <w:rFonts w:ascii="Arial" w:eastAsia="Times New Roman" w:hAnsi="Arial" w:cs="Arial"/>
      <w:color w:val="000000"/>
      <w:sz w:val="24"/>
      <w:szCs w:val="24"/>
      <w:lang w:eastAsia="bg-BG"/>
    </w:rPr>
  </w:style>
  <w:style w:type="character" w:customStyle="1" w:styleId="ldef">
    <w:name w:val="ldef"/>
    <w:rsid w:val="005F2E90"/>
  </w:style>
  <w:style w:type="paragraph" w:customStyle="1" w:styleId="titre4">
    <w:name w:val="titre4"/>
    <w:basedOn w:val="a0"/>
    <w:rsid w:val="005F2E90"/>
    <w:pPr>
      <w:numPr>
        <w:numId w:val="4"/>
      </w:numPr>
      <w:tabs>
        <w:tab w:val="clear" w:pos="435"/>
        <w:tab w:val="decimal" w:pos="357"/>
      </w:tabs>
      <w:spacing w:after="0" w:line="240" w:lineRule="auto"/>
      <w:ind w:left="357" w:hanging="357"/>
    </w:pPr>
    <w:rPr>
      <w:rFonts w:ascii="Arial" w:eastAsia="Times New Roman" w:hAnsi="Arial" w:cs="Arial"/>
      <w:b/>
      <w:bCs/>
      <w:sz w:val="24"/>
      <w:szCs w:val="24"/>
      <w:lang w:val="en-GB"/>
    </w:rPr>
  </w:style>
  <w:style w:type="paragraph" w:customStyle="1" w:styleId="1CharCharChar1Char">
    <w:name w:val="1 Char Char Char1 Char"/>
    <w:basedOn w:val="a0"/>
    <w:rsid w:val="005F2E90"/>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
    <w:name w:val="Char Char Char1 Char"/>
    <w:basedOn w:val="a0"/>
    <w:rsid w:val="005F2E90"/>
    <w:pPr>
      <w:spacing w:after="160" w:line="240" w:lineRule="exact"/>
    </w:pPr>
    <w:rPr>
      <w:rFonts w:ascii="Tahoma" w:eastAsia="Times New Roman" w:hAnsi="Tahoma" w:cs="Tahoma"/>
      <w:sz w:val="20"/>
      <w:szCs w:val="20"/>
      <w:lang w:val="en-US"/>
    </w:rPr>
  </w:style>
  <w:style w:type="paragraph" w:customStyle="1" w:styleId="aff">
    <w:name w:val="Стил"/>
    <w:basedOn w:val="a0"/>
    <w:rsid w:val="005F2E90"/>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
    <w:name w:val="Char Char Char Char Char Char Char Char Char Char Char Char1 Char Char Char Char Char Char"/>
    <w:basedOn w:val="a0"/>
    <w:rsid w:val="005F2E90"/>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
    <w:name w:val="Char Char Char"/>
    <w:basedOn w:val="a0"/>
    <w:rsid w:val="005F2E90"/>
    <w:pPr>
      <w:tabs>
        <w:tab w:val="left" w:pos="709"/>
      </w:tabs>
      <w:spacing w:after="0" w:line="240" w:lineRule="auto"/>
    </w:pPr>
    <w:rPr>
      <w:rFonts w:ascii="Tahoma" w:eastAsia="Times New Roman" w:hAnsi="Tahoma" w:cs="Tahoma"/>
      <w:sz w:val="24"/>
      <w:szCs w:val="24"/>
      <w:lang w:val="pl-PL" w:eastAsia="pl-PL"/>
    </w:rPr>
  </w:style>
  <w:style w:type="paragraph" w:styleId="a">
    <w:name w:val="List Bullet"/>
    <w:basedOn w:val="a0"/>
    <w:rsid w:val="005F2E90"/>
    <w:pPr>
      <w:numPr>
        <w:numId w:val="3"/>
      </w:numPr>
      <w:tabs>
        <w:tab w:val="left" w:pos="540"/>
      </w:tabs>
      <w:suppressAutoHyphens/>
      <w:spacing w:after="0" w:line="240" w:lineRule="auto"/>
      <w:jc w:val="both"/>
    </w:pPr>
    <w:rPr>
      <w:rFonts w:ascii="Times New Roman" w:eastAsia="Times New Roman" w:hAnsi="Times New Roman" w:cs="Times New Roman"/>
      <w:sz w:val="24"/>
      <w:szCs w:val="24"/>
      <w:lang w:eastAsia="ar-SA"/>
    </w:rPr>
  </w:style>
  <w:style w:type="character" w:styleId="aff0">
    <w:name w:val="annotation reference"/>
    <w:semiHidden/>
    <w:rsid w:val="005F2E90"/>
    <w:rPr>
      <w:rFonts w:cs="Times New Roman"/>
      <w:sz w:val="16"/>
      <w:szCs w:val="16"/>
    </w:rPr>
  </w:style>
  <w:style w:type="paragraph" w:styleId="aff1">
    <w:name w:val="annotation text"/>
    <w:basedOn w:val="a0"/>
    <w:link w:val="aff2"/>
    <w:semiHidden/>
    <w:rsid w:val="005F2E90"/>
    <w:pPr>
      <w:spacing w:after="0" w:line="240" w:lineRule="auto"/>
    </w:pPr>
    <w:rPr>
      <w:rFonts w:ascii="Times New Roman" w:eastAsia="Times New Roman" w:hAnsi="Times New Roman" w:cs="Times New Roman"/>
      <w:sz w:val="20"/>
      <w:szCs w:val="20"/>
      <w:lang w:eastAsia="bg-BG"/>
    </w:rPr>
  </w:style>
  <w:style w:type="character" w:customStyle="1" w:styleId="aff2">
    <w:name w:val="Текст на коментар Знак"/>
    <w:basedOn w:val="a1"/>
    <w:link w:val="aff1"/>
    <w:rsid w:val="005F2E90"/>
    <w:rPr>
      <w:rFonts w:ascii="Times New Roman" w:eastAsia="Times New Roman" w:hAnsi="Times New Roman" w:cs="Times New Roman"/>
      <w:sz w:val="20"/>
      <w:szCs w:val="20"/>
      <w:lang w:eastAsia="bg-BG"/>
    </w:rPr>
  </w:style>
  <w:style w:type="paragraph" w:styleId="aff3">
    <w:name w:val="annotation subject"/>
    <w:basedOn w:val="aff1"/>
    <w:next w:val="aff1"/>
    <w:link w:val="aff4"/>
    <w:semiHidden/>
    <w:rsid w:val="005F2E90"/>
    <w:rPr>
      <w:b/>
      <w:bCs/>
    </w:rPr>
  </w:style>
  <w:style w:type="character" w:customStyle="1" w:styleId="aff4">
    <w:name w:val="Предмет на коментар Знак"/>
    <w:basedOn w:val="aff2"/>
    <w:link w:val="aff3"/>
    <w:rsid w:val="005F2E90"/>
    <w:rPr>
      <w:rFonts w:ascii="Times New Roman" w:eastAsia="Times New Roman" w:hAnsi="Times New Roman" w:cs="Times New Roman"/>
      <w:b/>
      <w:bCs/>
      <w:sz w:val="20"/>
      <w:szCs w:val="20"/>
      <w:lang w:eastAsia="bg-BG"/>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0"/>
    <w:rsid w:val="005F2E90"/>
    <w:pPr>
      <w:tabs>
        <w:tab w:val="left" w:pos="709"/>
      </w:tabs>
      <w:spacing w:after="0" w:line="240" w:lineRule="auto"/>
    </w:pPr>
    <w:rPr>
      <w:rFonts w:ascii="Tahoma" w:eastAsia="Times New Roman" w:hAnsi="Tahoma" w:cs="Tahoma"/>
      <w:sz w:val="24"/>
      <w:szCs w:val="24"/>
      <w:lang w:val="pl-PL" w:eastAsia="pl-PL"/>
    </w:rPr>
  </w:style>
  <w:style w:type="paragraph" w:styleId="12">
    <w:name w:val="toc 1"/>
    <w:basedOn w:val="a0"/>
    <w:next w:val="a0"/>
    <w:autoRedefine/>
    <w:semiHidden/>
    <w:rsid w:val="005F2E90"/>
    <w:pPr>
      <w:keepNext/>
      <w:keepLines/>
      <w:tabs>
        <w:tab w:val="right" w:leader="dot" w:pos="8640"/>
      </w:tabs>
      <w:suppressAutoHyphens/>
      <w:spacing w:before="120" w:after="120" w:line="240" w:lineRule="auto"/>
      <w:ind w:left="482" w:right="720" w:hanging="482"/>
      <w:jc w:val="both"/>
    </w:pPr>
    <w:rPr>
      <w:rFonts w:ascii="Arial" w:eastAsia="Times New Roman" w:hAnsi="Arial" w:cs="Arial"/>
      <w:caps/>
      <w:sz w:val="20"/>
      <w:szCs w:val="20"/>
      <w:lang w:val="en-GB" w:eastAsia="ar-SA"/>
    </w:rPr>
  </w:style>
  <w:style w:type="paragraph" w:styleId="28">
    <w:name w:val="toc 2"/>
    <w:basedOn w:val="a0"/>
    <w:next w:val="a0"/>
    <w:autoRedefine/>
    <w:semiHidden/>
    <w:rsid w:val="005F2E90"/>
    <w:pPr>
      <w:keepLines/>
      <w:tabs>
        <w:tab w:val="right" w:leader="dot" w:pos="8640"/>
      </w:tabs>
      <w:suppressAutoHyphens/>
      <w:spacing w:after="120" w:line="240" w:lineRule="auto"/>
      <w:ind w:left="1077" w:right="720" w:hanging="595"/>
      <w:jc w:val="both"/>
    </w:pPr>
    <w:rPr>
      <w:rFonts w:ascii="Arial" w:eastAsia="Times New Roman" w:hAnsi="Arial" w:cs="Arial"/>
      <w:sz w:val="20"/>
      <w:szCs w:val="20"/>
      <w:lang w:val="en-US" w:eastAsia="ar-SA"/>
    </w:rPr>
  </w:style>
  <w:style w:type="paragraph" w:customStyle="1" w:styleId="Berto">
    <w:name w:val="Berto"/>
    <w:basedOn w:val="a0"/>
    <w:rsid w:val="005F2E90"/>
    <w:pPr>
      <w:autoSpaceDE w:val="0"/>
      <w:autoSpaceDN w:val="0"/>
      <w:spacing w:before="120" w:after="0" w:line="240" w:lineRule="auto"/>
    </w:pPr>
    <w:rPr>
      <w:rFonts w:ascii="Garamond" w:eastAsia="Times New Roman" w:hAnsi="Garamond" w:cs="Garamond"/>
      <w:sz w:val="20"/>
      <w:szCs w:val="20"/>
      <w:lang w:val="en-GB"/>
    </w:rPr>
  </w:style>
  <w:style w:type="paragraph" w:customStyle="1" w:styleId="NumPar2">
    <w:name w:val="NumPar 2"/>
    <w:basedOn w:val="20"/>
    <w:next w:val="a0"/>
    <w:rsid w:val="005F2E90"/>
    <w:pPr>
      <w:keepNext w:val="0"/>
      <w:numPr>
        <w:ilvl w:val="1"/>
        <w:numId w:val="1"/>
      </w:numPr>
      <w:spacing w:after="240"/>
      <w:ind w:left="360" w:hanging="283"/>
      <w:jc w:val="both"/>
      <w:outlineLvl w:val="9"/>
    </w:pPr>
    <w:rPr>
      <w:b w:val="0"/>
      <w:spacing w:val="0"/>
      <w:sz w:val="24"/>
      <w:szCs w:val="24"/>
      <w:lang w:val="fr-FR"/>
      <w14:shadow w14:blurRad="0" w14:dist="0" w14:dir="0" w14:sx="0" w14:sy="0" w14:kx="0" w14:ky="0" w14:algn="none">
        <w14:srgbClr w14:val="000000"/>
      </w14:shadow>
    </w:rPr>
  </w:style>
  <w:style w:type="paragraph" w:customStyle="1" w:styleId="CVTitle">
    <w:name w:val="CV Title"/>
    <w:basedOn w:val="a0"/>
    <w:rsid w:val="005F2E90"/>
    <w:pPr>
      <w:suppressAutoHyphens/>
      <w:spacing w:after="0" w:line="240" w:lineRule="auto"/>
      <w:ind w:left="113" w:right="113"/>
      <w:jc w:val="right"/>
    </w:pPr>
    <w:rPr>
      <w:rFonts w:ascii="Arial Narrow" w:eastAsia="Times New Roman" w:hAnsi="Arial Narrow" w:cs="Arial Narrow"/>
      <w:b/>
      <w:bCs/>
      <w:spacing w:val="10"/>
      <w:sz w:val="28"/>
      <w:szCs w:val="28"/>
      <w:lang w:val="fr-FR" w:eastAsia="ar-SA"/>
    </w:rPr>
  </w:style>
  <w:style w:type="paragraph" w:customStyle="1" w:styleId="CVHeading1">
    <w:name w:val="CV Heading 1"/>
    <w:basedOn w:val="a0"/>
    <w:next w:val="a0"/>
    <w:rsid w:val="005F2E90"/>
    <w:pPr>
      <w:suppressAutoHyphens/>
      <w:spacing w:before="74" w:after="0" w:line="240" w:lineRule="auto"/>
      <w:ind w:left="113" w:right="113"/>
      <w:jc w:val="right"/>
    </w:pPr>
    <w:rPr>
      <w:rFonts w:ascii="Arial Narrow" w:eastAsia="Times New Roman" w:hAnsi="Arial Narrow" w:cs="Arial Narrow"/>
      <w:b/>
      <w:bCs/>
      <w:sz w:val="24"/>
      <w:szCs w:val="24"/>
      <w:lang w:eastAsia="ar-SA"/>
    </w:rPr>
  </w:style>
  <w:style w:type="paragraph" w:customStyle="1" w:styleId="CVHeading2">
    <w:name w:val="CV Heading 2"/>
    <w:basedOn w:val="CVHeading1"/>
    <w:next w:val="a0"/>
    <w:rsid w:val="005F2E90"/>
    <w:pPr>
      <w:spacing w:before="0"/>
    </w:pPr>
    <w:rPr>
      <w:b w:val="0"/>
      <w:bCs w:val="0"/>
      <w:sz w:val="22"/>
      <w:szCs w:val="22"/>
    </w:rPr>
  </w:style>
  <w:style w:type="paragraph" w:customStyle="1" w:styleId="CVHeading2-FirstLine">
    <w:name w:val="CV Heading 2 - First Line"/>
    <w:basedOn w:val="CVHeading2"/>
    <w:next w:val="CVHeading2"/>
    <w:rsid w:val="005F2E90"/>
    <w:pPr>
      <w:spacing w:before="74"/>
    </w:pPr>
  </w:style>
  <w:style w:type="paragraph" w:customStyle="1" w:styleId="CVHeading3">
    <w:name w:val="CV Heading 3"/>
    <w:basedOn w:val="a0"/>
    <w:next w:val="a0"/>
    <w:rsid w:val="005F2E90"/>
    <w:pPr>
      <w:suppressAutoHyphens/>
      <w:spacing w:after="0" w:line="240" w:lineRule="auto"/>
      <w:ind w:left="113" w:right="113"/>
      <w:jc w:val="right"/>
      <w:textAlignment w:val="center"/>
    </w:pPr>
    <w:rPr>
      <w:rFonts w:ascii="Arial Narrow" w:eastAsia="Times New Roman" w:hAnsi="Arial Narrow" w:cs="Arial Narrow"/>
      <w:sz w:val="20"/>
      <w:szCs w:val="20"/>
      <w:lang w:eastAsia="ar-SA"/>
    </w:rPr>
  </w:style>
  <w:style w:type="paragraph" w:customStyle="1" w:styleId="CVHeading3-FirstLine">
    <w:name w:val="CV Heading 3 - First Line"/>
    <w:basedOn w:val="CVHeading3"/>
    <w:next w:val="CVHeading3"/>
    <w:rsid w:val="005F2E90"/>
    <w:pPr>
      <w:spacing w:before="74"/>
    </w:pPr>
  </w:style>
  <w:style w:type="paragraph" w:customStyle="1" w:styleId="CVHeadingLanguage">
    <w:name w:val="CV Heading Language"/>
    <w:basedOn w:val="CVHeading2"/>
    <w:next w:val="LevelAssessment-Code"/>
    <w:rsid w:val="005F2E90"/>
    <w:rPr>
      <w:b/>
      <w:bCs/>
    </w:rPr>
  </w:style>
  <w:style w:type="paragraph" w:customStyle="1" w:styleId="LevelAssessment-Code">
    <w:name w:val="Level Assessment - Code"/>
    <w:basedOn w:val="a0"/>
    <w:next w:val="LevelAssessment-Description"/>
    <w:rsid w:val="005F2E90"/>
    <w:pPr>
      <w:suppressAutoHyphens/>
      <w:spacing w:after="0" w:line="240" w:lineRule="auto"/>
      <w:ind w:left="28"/>
      <w:jc w:val="center"/>
    </w:pPr>
    <w:rPr>
      <w:rFonts w:ascii="Arial Narrow" w:eastAsia="Times New Roman" w:hAnsi="Arial Narrow" w:cs="Arial Narrow"/>
      <w:sz w:val="18"/>
      <w:szCs w:val="18"/>
      <w:lang w:eastAsia="ar-SA"/>
    </w:rPr>
  </w:style>
  <w:style w:type="paragraph" w:customStyle="1" w:styleId="LevelAssessment-Description">
    <w:name w:val="Level Assessment - Description"/>
    <w:basedOn w:val="LevelAssessment-Code"/>
    <w:next w:val="LevelAssessment-Code"/>
    <w:rsid w:val="005F2E90"/>
    <w:pPr>
      <w:textAlignment w:val="bottom"/>
    </w:pPr>
  </w:style>
  <w:style w:type="paragraph" w:customStyle="1" w:styleId="CVHeadingLevel">
    <w:name w:val="CV Heading Level"/>
    <w:basedOn w:val="CVHeading3"/>
    <w:next w:val="a0"/>
    <w:rsid w:val="005F2E90"/>
    <w:rPr>
      <w:i/>
      <w:iCs/>
    </w:rPr>
  </w:style>
  <w:style w:type="paragraph" w:customStyle="1" w:styleId="LevelAssessment-Heading1">
    <w:name w:val="Level Assessment - Heading 1"/>
    <w:basedOn w:val="LevelAssessment-Code"/>
    <w:rsid w:val="005F2E90"/>
    <w:pPr>
      <w:ind w:left="57" w:right="57"/>
    </w:pPr>
    <w:rPr>
      <w:b/>
      <w:bCs/>
      <w:sz w:val="22"/>
      <w:szCs w:val="22"/>
    </w:rPr>
  </w:style>
  <w:style w:type="paragraph" w:customStyle="1" w:styleId="LevelAssessment-Heading2">
    <w:name w:val="Level Assessment - Heading 2"/>
    <w:basedOn w:val="a0"/>
    <w:rsid w:val="005F2E90"/>
    <w:pPr>
      <w:suppressAutoHyphens/>
      <w:spacing w:after="0" w:line="240" w:lineRule="auto"/>
      <w:ind w:left="57" w:right="57"/>
      <w:jc w:val="center"/>
    </w:pPr>
    <w:rPr>
      <w:rFonts w:ascii="Arial Narrow" w:eastAsia="Times New Roman" w:hAnsi="Arial Narrow" w:cs="Arial Narrow"/>
      <w:sz w:val="18"/>
      <w:szCs w:val="18"/>
      <w:lang w:val="en-US" w:eastAsia="ar-SA"/>
    </w:rPr>
  </w:style>
  <w:style w:type="paragraph" w:customStyle="1" w:styleId="LevelAssessment-Note">
    <w:name w:val="Level Assessment - Note"/>
    <w:basedOn w:val="LevelAssessment-Code"/>
    <w:rsid w:val="005F2E90"/>
    <w:pPr>
      <w:ind w:left="113"/>
      <w:jc w:val="left"/>
    </w:pPr>
    <w:rPr>
      <w:i/>
      <w:iCs/>
    </w:rPr>
  </w:style>
  <w:style w:type="paragraph" w:customStyle="1" w:styleId="CVMedium-FirstLine">
    <w:name w:val="CV Medium - First Line"/>
    <w:basedOn w:val="a0"/>
    <w:next w:val="a0"/>
    <w:rsid w:val="005F2E90"/>
    <w:pPr>
      <w:suppressAutoHyphens/>
      <w:spacing w:before="74" w:after="0" w:line="240" w:lineRule="auto"/>
      <w:ind w:left="113" w:right="113"/>
    </w:pPr>
    <w:rPr>
      <w:rFonts w:ascii="Arial Narrow" w:eastAsia="Times New Roman" w:hAnsi="Arial Narrow" w:cs="Arial Narrow"/>
      <w:b/>
      <w:bCs/>
      <w:lang w:eastAsia="ar-SA"/>
    </w:rPr>
  </w:style>
  <w:style w:type="paragraph" w:customStyle="1" w:styleId="CVNormal">
    <w:name w:val="CV Normal"/>
    <w:basedOn w:val="a0"/>
    <w:rsid w:val="005F2E90"/>
    <w:pPr>
      <w:suppressAutoHyphens/>
      <w:spacing w:after="0" w:line="240" w:lineRule="auto"/>
      <w:ind w:left="113" w:right="113"/>
    </w:pPr>
    <w:rPr>
      <w:rFonts w:ascii="Arial Narrow" w:eastAsia="Times New Roman" w:hAnsi="Arial Narrow" w:cs="Arial Narrow"/>
      <w:sz w:val="20"/>
      <w:szCs w:val="20"/>
      <w:lang w:eastAsia="ar-SA"/>
    </w:rPr>
  </w:style>
  <w:style w:type="paragraph" w:customStyle="1" w:styleId="CVSpacer">
    <w:name w:val="CV Spacer"/>
    <w:basedOn w:val="CVNormal"/>
    <w:rsid w:val="005F2E90"/>
    <w:rPr>
      <w:sz w:val="4"/>
      <w:szCs w:val="4"/>
    </w:rPr>
  </w:style>
  <w:style w:type="paragraph" w:customStyle="1" w:styleId="CVNormal-FirstLine">
    <w:name w:val="CV Normal - First Line"/>
    <w:basedOn w:val="CVNormal"/>
    <w:next w:val="CVNormal"/>
    <w:rsid w:val="005F2E90"/>
    <w:pPr>
      <w:spacing w:before="74"/>
    </w:pPr>
  </w:style>
  <w:style w:type="paragraph" w:customStyle="1" w:styleId="sub-section">
    <w:name w:val="sub-section"/>
    <w:basedOn w:val="3"/>
    <w:rsid w:val="005F2E90"/>
    <w:pPr>
      <w:numPr>
        <w:ilvl w:val="2"/>
        <w:numId w:val="2"/>
      </w:numPr>
      <w:tabs>
        <w:tab w:val="clear" w:pos="2509"/>
        <w:tab w:val="num" w:pos="360"/>
        <w:tab w:val="num" w:pos="720"/>
      </w:tabs>
      <w:spacing w:before="240" w:after="60"/>
      <w:ind w:left="720" w:firstLine="720"/>
    </w:pPr>
    <w:rPr>
      <w:rFonts w:ascii="Bookman Old Style" w:hAnsi="Bookman Old Style" w:cs="Bookman Old Style"/>
      <w:bCs/>
      <w:spacing w:val="0"/>
      <w:sz w:val="24"/>
      <w:szCs w:val="24"/>
      <w:lang w:val="bg-BG" w:eastAsia="fr-FR"/>
      <w14:shadow w14:blurRad="0" w14:dist="0" w14:dir="0" w14:sx="0" w14:sy="0" w14:kx="0" w14:ky="0" w14:algn="none">
        <w14:srgbClr w14:val="000000"/>
      </w14:shadow>
    </w:rPr>
  </w:style>
  <w:style w:type="paragraph" w:customStyle="1" w:styleId="CharChar1CharCharCharChar">
    <w:name w:val="Char Char1 Char Char Char Char"/>
    <w:basedOn w:val="a0"/>
    <w:rsid w:val="005F2E90"/>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
    <w:name w:val="Char Char Char Char"/>
    <w:basedOn w:val="a0"/>
    <w:rsid w:val="005F2E90"/>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CharCharCharCharCharCharCharCharChar">
    <w:name w:val="Char Char Char Char Char Char Char Char Char Char Char Char2 Char Char Char1 Char Char Char Char Char Char Char Char Char Char"/>
    <w:basedOn w:val="a0"/>
    <w:rsid w:val="005F2E90"/>
    <w:pPr>
      <w:tabs>
        <w:tab w:val="left" w:pos="709"/>
      </w:tabs>
      <w:spacing w:after="0" w:line="240" w:lineRule="auto"/>
    </w:pPr>
    <w:rPr>
      <w:rFonts w:ascii="Tahoma" w:eastAsia="Times New Roman" w:hAnsi="Tahoma" w:cs="Tahoma"/>
      <w:sz w:val="24"/>
      <w:szCs w:val="24"/>
      <w:lang w:val="pl-PL" w:eastAsia="pl-PL"/>
    </w:rPr>
  </w:style>
  <w:style w:type="character" w:customStyle="1" w:styleId="apple-style-span">
    <w:name w:val="apple-style-span"/>
    <w:rsid w:val="005F2E90"/>
  </w:style>
  <w:style w:type="character" w:customStyle="1" w:styleId="apple-converted-space">
    <w:name w:val="apple-converted-space"/>
    <w:rsid w:val="005F2E90"/>
  </w:style>
  <w:style w:type="paragraph" w:customStyle="1" w:styleId="CharCharCharCharCharCharCharCharCharCharCharCharChar">
    <w:name w:val="Char Char Char Char Char Char Char Char Char Char Char Char Char"/>
    <w:basedOn w:val="a0"/>
    <w:semiHidden/>
    <w:rsid w:val="005F2E90"/>
    <w:pPr>
      <w:spacing w:after="160" w:line="240" w:lineRule="exact"/>
    </w:pPr>
    <w:rPr>
      <w:rFonts w:ascii="Verdana" w:eastAsia="Times New Roman" w:hAnsi="Verdana" w:cs="Verdana"/>
      <w:sz w:val="20"/>
      <w:szCs w:val="20"/>
      <w:lang w:val="en-US"/>
    </w:rPr>
  </w:style>
  <w:style w:type="paragraph" w:customStyle="1" w:styleId="Tiret0">
    <w:name w:val="Tiret 0"/>
    <w:basedOn w:val="a0"/>
    <w:rsid w:val="005F2E90"/>
    <w:pPr>
      <w:numPr>
        <w:numId w:val="6"/>
      </w:numPr>
      <w:spacing w:before="120" w:after="120" w:line="240" w:lineRule="auto"/>
      <w:jc w:val="both"/>
    </w:pPr>
    <w:rPr>
      <w:rFonts w:ascii="Times New Roman" w:eastAsia="Times New Roman" w:hAnsi="Times New Roman" w:cs="Times New Roman"/>
      <w:sz w:val="24"/>
      <w:szCs w:val="24"/>
      <w:lang w:val="en-GB" w:eastAsia="fr-BE"/>
    </w:rPr>
  </w:style>
  <w:style w:type="paragraph" w:customStyle="1" w:styleId="CharCharCharCharCharCharChar1">
    <w:name w:val="Char Char Char Char Char Char Char1"/>
    <w:aliases w:val="Char Char Char Char Char Char Char Char Char Char1"/>
    <w:basedOn w:val="a0"/>
    <w:rsid w:val="005F2E90"/>
    <w:pPr>
      <w:tabs>
        <w:tab w:val="left" w:pos="709"/>
      </w:tabs>
      <w:spacing w:after="0" w:line="240" w:lineRule="auto"/>
    </w:pPr>
    <w:rPr>
      <w:rFonts w:ascii="Tahoma" w:eastAsia="Times New Roman" w:hAnsi="Tahoma" w:cs="Tahoma"/>
      <w:sz w:val="24"/>
      <w:szCs w:val="24"/>
      <w:lang w:val="pl-PL" w:eastAsia="pl-PL"/>
    </w:rPr>
  </w:style>
  <w:style w:type="character" w:styleId="HTML">
    <w:name w:val="HTML Cite"/>
    <w:rsid w:val="005F2E90"/>
    <w:rPr>
      <w:rFonts w:cs="Times New Roman"/>
      <w:color w:val="auto"/>
    </w:rPr>
  </w:style>
  <w:style w:type="paragraph" w:customStyle="1" w:styleId="CharChar1Char">
    <w:name w:val="Char Char1 Char"/>
    <w:basedOn w:val="a0"/>
    <w:semiHidden/>
    <w:rsid w:val="005F2E90"/>
    <w:pPr>
      <w:tabs>
        <w:tab w:val="left" w:pos="709"/>
      </w:tabs>
      <w:spacing w:after="0" w:line="240" w:lineRule="auto"/>
    </w:pPr>
    <w:rPr>
      <w:rFonts w:ascii="Futura Bk" w:eastAsia="Times New Roman" w:hAnsi="Futura Bk" w:cs="Futura Bk"/>
      <w:sz w:val="20"/>
      <w:szCs w:val="20"/>
      <w:lang w:val="pl-PL" w:eastAsia="pl-PL"/>
    </w:rPr>
  </w:style>
  <w:style w:type="paragraph" w:customStyle="1" w:styleId="ListParagraph1">
    <w:name w:val="List Paragraph1"/>
    <w:basedOn w:val="a0"/>
    <w:rsid w:val="005F2E90"/>
    <w:pPr>
      <w:ind w:left="720"/>
    </w:pPr>
    <w:rPr>
      <w:rFonts w:ascii="Calibri" w:eastAsia="Times New Roman" w:hAnsi="Calibri" w:cs="Calibri"/>
    </w:rPr>
  </w:style>
  <w:style w:type="paragraph" w:customStyle="1" w:styleId="CharChar3CharCharCharCharCharChar">
    <w:name w:val="Char Char3 Char Char Char Char Char Char"/>
    <w:basedOn w:val="a0"/>
    <w:rsid w:val="005F2E90"/>
    <w:pPr>
      <w:tabs>
        <w:tab w:val="left" w:pos="709"/>
      </w:tabs>
      <w:spacing w:after="0" w:line="240" w:lineRule="auto"/>
    </w:pPr>
    <w:rPr>
      <w:rFonts w:ascii="Times New Roman" w:eastAsia="Times New Roman" w:hAnsi="Times New Roman" w:cs="Times New Roman"/>
      <w:sz w:val="24"/>
      <w:szCs w:val="24"/>
      <w:lang w:val="en-US" w:eastAsia="pl-PL"/>
    </w:rPr>
  </w:style>
  <w:style w:type="paragraph" w:customStyle="1" w:styleId="aa0">
    <w:name w:val="aa0"/>
    <w:basedOn w:val="a0"/>
    <w:autoRedefine/>
    <w:rsid w:val="005F2E90"/>
    <w:pPr>
      <w:spacing w:before="120" w:after="120" w:line="240" w:lineRule="auto"/>
      <w:ind w:firstLine="567"/>
      <w:jc w:val="both"/>
    </w:pPr>
    <w:rPr>
      <w:rFonts w:ascii="Times New Roman" w:eastAsia="Times New Roman" w:hAnsi="Times New Roman" w:cs="Times New Roman"/>
      <w:b/>
      <w:bCs/>
      <w:i/>
      <w:iCs/>
      <w:sz w:val="24"/>
      <w:szCs w:val="24"/>
      <w:lang w:val="en-US" w:eastAsia="bg-BG"/>
    </w:rPr>
  </w:style>
  <w:style w:type="paragraph" w:customStyle="1" w:styleId="13">
    <w:name w:val="Редакция1"/>
    <w:hidden/>
    <w:semiHidden/>
    <w:rsid w:val="005F2E90"/>
    <w:pPr>
      <w:spacing w:after="0" w:line="240" w:lineRule="auto"/>
    </w:pPr>
    <w:rPr>
      <w:rFonts w:ascii="Times New Roman" w:eastAsia="Times New Roman" w:hAnsi="Times New Roman" w:cs="Times New Roman"/>
      <w:sz w:val="20"/>
      <w:szCs w:val="20"/>
      <w:lang w:val="en-AU" w:eastAsia="bg-BG"/>
    </w:rPr>
  </w:style>
  <w:style w:type="paragraph" w:styleId="aff5">
    <w:name w:val="footnote text"/>
    <w:basedOn w:val="a0"/>
    <w:link w:val="aff6"/>
    <w:semiHidden/>
    <w:rsid w:val="005F2E90"/>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aff6">
    <w:name w:val="Текст под линия Знак"/>
    <w:basedOn w:val="a1"/>
    <w:link w:val="aff5"/>
    <w:rsid w:val="005F2E90"/>
    <w:rPr>
      <w:rFonts w:ascii="Times New Roman" w:eastAsia="Times New Roman" w:hAnsi="Times New Roman" w:cs="Times New Roman"/>
      <w:sz w:val="20"/>
      <w:szCs w:val="20"/>
      <w:lang w:eastAsia="en-GB"/>
    </w:rPr>
  </w:style>
  <w:style w:type="character" w:styleId="aff7">
    <w:name w:val="footnote reference"/>
    <w:semiHidden/>
    <w:rsid w:val="005F2E90"/>
    <w:rPr>
      <w:rFonts w:cs="Times New Roman"/>
      <w:shd w:val="clear" w:color="auto" w:fill="auto"/>
      <w:vertAlign w:val="superscript"/>
    </w:rPr>
  </w:style>
  <w:style w:type="paragraph" w:customStyle="1" w:styleId="ManualHeading1">
    <w:name w:val="Manual Heading 1"/>
    <w:basedOn w:val="a0"/>
    <w:next w:val="a0"/>
    <w:rsid w:val="005F2E90"/>
    <w:pPr>
      <w:keepNext/>
      <w:tabs>
        <w:tab w:val="left" w:pos="850"/>
      </w:tabs>
      <w:spacing w:before="360" w:after="120" w:line="240" w:lineRule="auto"/>
      <w:ind w:left="850" w:hanging="850"/>
      <w:jc w:val="both"/>
      <w:outlineLvl w:val="0"/>
    </w:pPr>
    <w:rPr>
      <w:rFonts w:ascii="Times New Roman" w:eastAsia="Times New Roman" w:hAnsi="Times New Roman" w:cs="Times New Roman"/>
      <w:b/>
      <w:bCs/>
      <w:smallCaps/>
      <w:sz w:val="24"/>
      <w:szCs w:val="24"/>
      <w:lang w:eastAsia="en-GB"/>
    </w:rPr>
  </w:style>
  <w:style w:type="paragraph" w:customStyle="1" w:styleId="Bullet0">
    <w:name w:val="Bullet 0"/>
    <w:basedOn w:val="a0"/>
    <w:rsid w:val="005F2E90"/>
    <w:pPr>
      <w:numPr>
        <w:numId w:val="7"/>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rCharCharCharChar1Char">
    <w:name w:val="Char Char Char Char Char1 Char"/>
    <w:basedOn w:val="a0"/>
    <w:rsid w:val="005F2E90"/>
    <w:pPr>
      <w:tabs>
        <w:tab w:val="left" w:pos="709"/>
      </w:tabs>
      <w:spacing w:after="0" w:line="240" w:lineRule="auto"/>
    </w:pPr>
    <w:rPr>
      <w:rFonts w:ascii="Times New Roman" w:eastAsia="Times New Roman" w:hAnsi="Times New Roman" w:cs="Times New Roman"/>
      <w:sz w:val="24"/>
      <w:szCs w:val="24"/>
      <w:lang w:val="en-US" w:eastAsia="pl-PL"/>
    </w:rPr>
  </w:style>
  <w:style w:type="paragraph" w:customStyle="1" w:styleId="CharCharCharCharCharCharCharCharCharCharCharChar1CharCharCharChar1CharCharChar">
    <w:name w:val="Char Char Char Char Char Char Char Char Char Char Char Char1 Char Char Char Char1 Char Char Char"/>
    <w:basedOn w:val="a0"/>
    <w:rsid w:val="005F2E90"/>
    <w:pPr>
      <w:tabs>
        <w:tab w:val="left" w:pos="709"/>
      </w:tabs>
      <w:spacing w:before="120" w:after="0" w:line="240" w:lineRule="auto"/>
      <w:jc w:val="both"/>
    </w:pPr>
    <w:rPr>
      <w:rFonts w:ascii="Tahoma" w:eastAsia="Times New Roman" w:hAnsi="Tahoma" w:cs="Tahoma"/>
      <w:sz w:val="24"/>
      <w:szCs w:val="24"/>
      <w:lang w:val="pl-PL" w:eastAsia="pl-PL"/>
    </w:rPr>
  </w:style>
  <w:style w:type="paragraph" w:customStyle="1" w:styleId="1CharChar">
    <w:name w:val="Знак Знак1 Char Char Знак Знак"/>
    <w:basedOn w:val="a0"/>
    <w:rsid w:val="005F2E90"/>
    <w:pPr>
      <w:tabs>
        <w:tab w:val="left" w:pos="709"/>
      </w:tabs>
      <w:spacing w:after="0" w:line="240" w:lineRule="auto"/>
    </w:pPr>
    <w:rPr>
      <w:rFonts w:ascii="Times New Roman" w:eastAsia="Times New Roman" w:hAnsi="Times New Roman" w:cs="Times New Roman"/>
      <w:sz w:val="24"/>
      <w:szCs w:val="24"/>
      <w:lang w:val="en-US" w:eastAsia="pl-PL"/>
    </w:rPr>
  </w:style>
  <w:style w:type="paragraph" w:customStyle="1" w:styleId="Style">
    <w:name w:val="Style"/>
    <w:rsid w:val="005F2E9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customStyle="1" w:styleId="CharChar3CharCharCharChar">
    <w:name w:val="Char Char3 Char Char Char Char"/>
    <w:basedOn w:val="a0"/>
    <w:rsid w:val="005F2E90"/>
    <w:pPr>
      <w:tabs>
        <w:tab w:val="left" w:pos="709"/>
      </w:tabs>
      <w:spacing w:after="0" w:line="240" w:lineRule="auto"/>
    </w:pPr>
    <w:rPr>
      <w:rFonts w:ascii="Times New Roman" w:eastAsia="Times New Roman" w:hAnsi="Times New Roman" w:cs="Times New Roman"/>
      <w:sz w:val="24"/>
      <w:szCs w:val="24"/>
      <w:lang w:val="en-US" w:eastAsia="pl-PL"/>
    </w:rPr>
  </w:style>
  <w:style w:type="paragraph" w:customStyle="1" w:styleId="29">
    <w:name w:val="Списък на абзаци2"/>
    <w:basedOn w:val="a0"/>
    <w:rsid w:val="005F2E90"/>
    <w:pPr>
      <w:ind w:left="720"/>
    </w:pPr>
    <w:rPr>
      <w:rFonts w:ascii="Calibri" w:eastAsia="Times New Roman" w:hAnsi="Calibri" w:cs="Calibri"/>
    </w:rPr>
  </w:style>
  <w:style w:type="character" w:customStyle="1" w:styleId="hps">
    <w:name w:val="hps"/>
    <w:rsid w:val="005F2E90"/>
  </w:style>
  <w:style w:type="paragraph" w:customStyle="1" w:styleId="Style7">
    <w:name w:val="Style7"/>
    <w:basedOn w:val="a0"/>
    <w:rsid w:val="005F2E90"/>
    <w:pPr>
      <w:widowControl w:val="0"/>
      <w:autoSpaceDE w:val="0"/>
      <w:autoSpaceDN w:val="0"/>
      <w:adjustRightInd w:val="0"/>
      <w:spacing w:after="0" w:line="276" w:lineRule="exact"/>
    </w:pPr>
    <w:rPr>
      <w:rFonts w:ascii="Times New Roman" w:eastAsia="Times New Roman" w:hAnsi="Times New Roman" w:cs="Times New Roman"/>
      <w:sz w:val="24"/>
      <w:szCs w:val="24"/>
      <w:lang w:val="en-US"/>
    </w:rPr>
  </w:style>
  <w:style w:type="character" w:customStyle="1" w:styleId="FontStyle19">
    <w:name w:val="Font Style19"/>
    <w:rsid w:val="005F2E90"/>
    <w:rPr>
      <w:rFonts w:ascii="Times New Roman" w:hAnsi="Times New Roman"/>
      <w:b/>
      <w:i/>
      <w:sz w:val="20"/>
    </w:rPr>
  </w:style>
  <w:style w:type="character" w:customStyle="1" w:styleId="FontStyle20">
    <w:name w:val="Font Style20"/>
    <w:rsid w:val="005F2E90"/>
    <w:rPr>
      <w:rFonts w:ascii="Times New Roman" w:hAnsi="Times New Roman"/>
      <w:b/>
      <w:sz w:val="20"/>
    </w:rPr>
  </w:style>
  <w:style w:type="character" w:customStyle="1" w:styleId="FontStyle22">
    <w:name w:val="Font Style22"/>
    <w:rsid w:val="005F2E90"/>
    <w:rPr>
      <w:rFonts w:ascii="Times New Roman" w:hAnsi="Times New Roman"/>
      <w:sz w:val="20"/>
    </w:rPr>
  </w:style>
  <w:style w:type="paragraph" w:customStyle="1" w:styleId="Style5">
    <w:name w:val="Style5"/>
    <w:basedOn w:val="a0"/>
    <w:rsid w:val="005F2E90"/>
    <w:pPr>
      <w:widowControl w:val="0"/>
      <w:autoSpaceDE w:val="0"/>
      <w:autoSpaceDN w:val="0"/>
      <w:adjustRightInd w:val="0"/>
      <w:spacing w:after="0" w:line="254" w:lineRule="exact"/>
      <w:jc w:val="right"/>
    </w:pPr>
    <w:rPr>
      <w:rFonts w:ascii="Times New Roman" w:eastAsia="Times New Roman" w:hAnsi="Times New Roman" w:cs="Times New Roman"/>
      <w:sz w:val="24"/>
      <w:szCs w:val="24"/>
      <w:lang w:val="en-US"/>
    </w:rPr>
  </w:style>
  <w:style w:type="paragraph" w:customStyle="1" w:styleId="Style6">
    <w:name w:val="Style6"/>
    <w:basedOn w:val="a0"/>
    <w:rsid w:val="005F2E9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CharChar3CharChar1">
    <w:name w:val="Char Char3 Char Char1"/>
    <w:basedOn w:val="a0"/>
    <w:rsid w:val="005F2E90"/>
    <w:pPr>
      <w:tabs>
        <w:tab w:val="left" w:pos="709"/>
      </w:tabs>
      <w:spacing w:after="0" w:line="240" w:lineRule="auto"/>
    </w:pPr>
    <w:rPr>
      <w:rFonts w:ascii="Times New Roman" w:eastAsia="Times New Roman" w:hAnsi="Times New Roman" w:cs="Times New Roman"/>
      <w:sz w:val="24"/>
      <w:szCs w:val="24"/>
      <w:lang w:val="en-US" w:eastAsia="pl-PL"/>
    </w:rPr>
  </w:style>
  <w:style w:type="paragraph" w:customStyle="1" w:styleId="CharChar3CharChar11">
    <w:name w:val="Char Char3 Char Char11"/>
    <w:basedOn w:val="a0"/>
    <w:rsid w:val="005F2E90"/>
    <w:pPr>
      <w:tabs>
        <w:tab w:val="left" w:pos="709"/>
      </w:tabs>
      <w:spacing w:after="0" w:line="240" w:lineRule="auto"/>
    </w:pPr>
    <w:rPr>
      <w:rFonts w:ascii="Times New Roman" w:eastAsia="Times New Roman" w:hAnsi="Times New Roman" w:cs="Times New Roman"/>
      <w:sz w:val="24"/>
      <w:szCs w:val="24"/>
      <w:lang w:val="en-US" w:eastAsia="pl-PL"/>
    </w:rPr>
  </w:style>
  <w:style w:type="paragraph" w:customStyle="1" w:styleId="m">
    <w:name w:val="m"/>
    <w:basedOn w:val="a0"/>
    <w:rsid w:val="005F2E9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21">
    <w:name w:val="Font Style21"/>
    <w:rsid w:val="005F2E90"/>
    <w:rPr>
      <w:rFonts w:ascii="Arial" w:hAnsi="Arial"/>
      <w:b/>
      <w:sz w:val="22"/>
    </w:rPr>
  </w:style>
  <w:style w:type="paragraph" w:customStyle="1" w:styleId="Normal14pt">
    <w:name w:val="Normal + 14 pt"/>
    <w:basedOn w:val="a0"/>
    <w:rsid w:val="005F2E90"/>
    <w:pPr>
      <w:spacing w:after="120" w:line="240" w:lineRule="auto"/>
      <w:jc w:val="center"/>
    </w:pPr>
    <w:rPr>
      <w:rFonts w:ascii="Times New Roman" w:eastAsia="MS Mincho" w:hAnsi="Times New Roman" w:cs="Times New Roman"/>
      <w:sz w:val="28"/>
      <w:szCs w:val="28"/>
      <w:lang w:eastAsia="bg-BG"/>
    </w:rPr>
  </w:style>
  <w:style w:type="paragraph" w:customStyle="1" w:styleId="Style8">
    <w:name w:val="Style8"/>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paragraph" w:customStyle="1" w:styleId="Style65">
    <w:name w:val="Style65"/>
    <w:basedOn w:val="a0"/>
    <w:rsid w:val="005F2E90"/>
    <w:pPr>
      <w:widowControl w:val="0"/>
      <w:autoSpaceDE w:val="0"/>
      <w:autoSpaceDN w:val="0"/>
      <w:adjustRightInd w:val="0"/>
      <w:spacing w:after="120" w:line="271" w:lineRule="exact"/>
      <w:ind w:firstLine="569"/>
      <w:jc w:val="both"/>
    </w:pPr>
    <w:rPr>
      <w:rFonts w:ascii="Arial Narrow" w:eastAsia="MS Mincho" w:hAnsi="Arial Narrow" w:cs="Arial Narrow"/>
      <w:sz w:val="24"/>
      <w:szCs w:val="24"/>
      <w:lang w:eastAsia="bg-BG"/>
    </w:rPr>
  </w:style>
  <w:style w:type="paragraph" w:customStyle="1" w:styleId="Style77">
    <w:name w:val="Style77"/>
    <w:basedOn w:val="a0"/>
    <w:rsid w:val="005F2E90"/>
    <w:pPr>
      <w:widowControl w:val="0"/>
      <w:autoSpaceDE w:val="0"/>
      <w:autoSpaceDN w:val="0"/>
      <w:adjustRightInd w:val="0"/>
      <w:spacing w:after="120" w:line="266" w:lineRule="exact"/>
      <w:ind w:hanging="410"/>
      <w:jc w:val="both"/>
    </w:pPr>
    <w:rPr>
      <w:rFonts w:ascii="Arial Narrow" w:eastAsia="MS Mincho" w:hAnsi="Arial Narrow" w:cs="Arial Narrow"/>
      <w:sz w:val="24"/>
      <w:szCs w:val="24"/>
      <w:lang w:eastAsia="bg-BG"/>
    </w:rPr>
  </w:style>
  <w:style w:type="paragraph" w:customStyle="1" w:styleId="Style9">
    <w:name w:val="Style9"/>
    <w:basedOn w:val="a0"/>
    <w:rsid w:val="005F2E90"/>
    <w:pPr>
      <w:widowControl w:val="0"/>
      <w:autoSpaceDE w:val="0"/>
      <w:autoSpaceDN w:val="0"/>
      <w:adjustRightInd w:val="0"/>
      <w:spacing w:after="120" w:line="227" w:lineRule="exact"/>
      <w:jc w:val="both"/>
    </w:pPr>
    <w:rPr>
      <w:rFonts w:ascii="Arial Narrow" w:eastAsia="MS Mincho" w:hAnsi="Arial Narrow" w:cs="Arial Narrow"/>
      <w:sz w:val="24"/>
      <w:szCs w:val="24"/>
      <w:lang w:eastAsia="bg-BG"/>
    </w:rPr>
  </w:style>
  <w:style w:type="paragraph" w:customStyle="1" w:styleId="Style85">
    <w:name w:val="Style85"/>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paragraph" w:customStyle="1" w:styleId="Style91">
    <w:name w:val="Style91"/>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paragraph" w:customStyle="1" w:styleId="Style94">
    <w:name w:val="Style94"/>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paragraph" w:customStyle="1" w:styleId="Style83">
    <w:name w:val="Style83"/>
    <w:basedOn w:val="a0"/>
    <w:rsid w:val="005F2E90"/>
    <w:pPr>
      <w:widowControl w:val="0"/>
      <w:autoSpaceDE w:val="0"/>
      <w:autoSpaceDN w:val="0"/>
      <w:adjustRightInd w:val="0"/>
      <w:spacing w:after="120" w:line="277" w:lineRule="exact"/>
      <w:jc w:val="both"/>
    </w:pPr>
    <w:rPr>
      <w:rFonts w:ascii="Arial Narrow" w:eastAsia="MS Mincho" w:hAnsi="Arial Narrow" w:cs="Arial Narrow"/>
      <w:sz w:val="24"/>
      <w:szCs w:val="24"/>
      <w:lang w:eastAsia="bg-BG"/>
    </w:rPr>
  </w:style>
  <w:style w:type="paragraph" w:customStyle="1" w:styleId="Style71">
    <w:name w:val="Style71"/>
    <w:basedOn w:val="a0"/>
    <w:rsid w:val="005F2E90"/>
    <w:pPr>
      <w:widowControl w:val="0"/>
      <w:autoSpaceDE w:val="0"/>
      <w:autoSpaceDN w:val="0"/>
      <w:adjustRightInd w:val="0"/>
      <w:spacing w:after="120" w:line="266" w:lineRule="exact"/>
      <w:ind w:hanging="720"/>
      <w:jc w:val="both"/>
    </w:pPr>
    <w:rPr>
      <w:rFonts w:ascii="Arial Narrow" w:eastAsia="MS Mincho" w:hAnsi="Arial Narrow" w:cs="Arial Narrow"/>
      <w:sz w:val="24"/>
      <w:szCs w:val="24"/>
      <w:lang w:eastAsia="bg-BG"/>
    </w:rPr>
  </w:style>
  <w:style w:type="paragraph" w:customStyle="1" w:styleId="Style88">
    <w:name w:val="Style88"/>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paragraph" w:customStyle="1" w:styleId="Style75">
    <w:name w:val="Style75"/>
    <w:basedOn w:val="a0"/>
    <w:rsid w:val="005F2E90"/>
    <w:pPr>
      <w:widowControl w:val="0"/>
      <w:autoSpaceDE w:val="0"/>
      <w:autoSpaceDN w:val="0"/>
      <w:adjustRightInd w:val="0"/>
      <w:spacing w:after="120" w:line="274" w:lineRule="exact"/>
      <w:ind w:hanging="799"/>
      <w:jc w:val="both"/>
    </w:pPr>
    <w:rPr>
      <w:rFonts w:ascii="Arial Narrow" w:eastAsia="MS Mincho" w:hAnsi="Arial Narrow" w:cs="Arial Narrow"/>
      <w:sz w:val="24"/>
      <w:szCs w:val="24"/>
      <w:lang w:eastAsia="bg-BG"/>
    </w:rPr>
  </w:style>
  <w:style w:type="paragraph" w:customStyle="1" w:styleId="Style89">
    <w:name w:val="Style89"/>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table" w:customStyle="1" w:styleId="TableGrid1">
    <w:name w:val="Table Grid1"/>
    <w:rsid w:val="005F2E90"/>
    <w:pPr>
      <w:spacing w:after="0" w:line="240" w:lineRule="auto"/>
    </w:pPr>
    <w:rPr>
      <w:rFonts w:ascii="Times New Roman" w:eastAsia="MS Mincho"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2">
    <w:name w:val="Style62"/>
    <w:basedOn w:val="a0"/>
    <w:rsid w:val="005F2E90"/>
    <w:pPr>
      <w:widowControl w:val="0"/>
      <w:autoSpaceDE w:val="0"/>
      <w:autoSpaceDN w:val="0"/>
      <w:adjustRightInd w:val="0"/>
      <w:spacing w:after="120" w:line="310" w:lineRule="exact"/>
      <w:ind w:hanging="223"/>
      <w:jc w:val="both"/>
    </w:pPr>
    <w:rPr>
      <w:rFonts w:ascii="Arial Narrow" w:eastAsia="MS Mincho" w:hAnsi="Arial Narrow" w:cs="Arial Narrow"/>
      <w:sz w:val="24"/>
      <w:szCs w:val="24"/>
      <w:lang w:eastAsia="bg-BG"/>
    </w:rPr>
  </w:style>
  <w:style w:type="paragraph" w:customStyle="1" w:styleId="Style67">
    <w:name w:val="Style67"/>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paragraph" w:customStyle="1" w:styleId="Style70">
    <w:name w:val="Style70"/>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paragraph" w:customStyle="1" w:styleId="Style78">
    <w:name w:val="Style78"/>
    <w:basedOn w:val="a0"/>
    <w:rsid w:val="005F2E90"/>
    <w:pPr>
      <w:widowControl w:val="0"/>
      <w:autoSpaceDE w:val="0"/>
      <w:autoSpaceDN w:val="0"/>
      <w:adjustRightInd w:val="0"/>
      <w:spacing w:after="120" w:line="317" w:lineRule="exact"/>
      <w:ind w:firstLine="230"/>
      <w:jc w:val="both"/>
    </w:pPr>
    <w:rPr>
      <w:rFonts w:ascii="Arial Narrow" w:eastAsia="MS Mincho" w:hAnsi="Arial Narrow" w:cs="Arial Narrow"/>
      <w:sz w:val="24"/>
      <w:szCs w:val="24"/>
      <w:lang w:eastAsia="bg-BG"/>
    </w:rPr>
  </w:style>
  <w:style w:type="paragraph" w:customStyle="1" w:styleId="xl24">
    <w:name w:val="xl24"/>
    <w:basedOn w:val="a0"/>
    <w:rsid w:val="005F2E90"/>
    <w:pPr>
      <w:spacing w:before="100" w:beforeAutospacing="1" w:after="100" w:afterAutospacing="1" w:line="240" w:lineRule="auto"/>
      <w:jc w:val="center"/>
    </w:pPr>
    <w:rPr>
      <w:rFonts w:ascii="Arial" w:eastAsia="MS Mincho" w:hAnsi="Arial" w:cs="Arial"/>
      <w:b/>
      <w:bCs/>
      <w:sz w:val="24"/>
      <w:szCs w:val="24"/>
      <w:lang w:val="en-GB"/>
    </w:rPr>
  </w:style>
  <w:style w:type="paragraph" w:customStyle="1" w:styleId="Style20">
    <w:name w:val="Style20"/>
    <w:basedOn w:val="a0"/>
    <w:rsid w:val="005F2E90"/>
    <w:pPr>
      <w:widowControl w:val="0"/>
      <w:autoSpaceDE w:val="0"/>
      <w:autoSpaceDN w:val="0"/>
      <w:adjustRightInd w:val="0"/>
      <w:spacing w:after="0" w:line="284" w:lineRule="exact"/>
      <w:jc w:val="both"/>
    </w:pPr>
    <w:rPr>
      <w:rFonts w:ascii="Arial Narrow" w:eastAsia="MS Mincho" w:hAnsi="Arial Narrow" w:cs="Arial Narrow"/>
      <w:sz w:val="24"/>
      <w:szCs w:val="24"/>
      <w:lang w:eastAsia="bg-BG"/>
    </w:rPr>
  </w:style>
  <w:style w:type="paragraph" w:styleId="2">
    <w:name w:val="List Bullet 2"/>
    <w:basedOn w:val="a0"/>
    <w:rsid w:val="005F2E90"/>
    <w:pPr>
      <w:numPr>
        <w:numId w:val="8"/>
      </w:numPr>
      <w:spacing w:after="120" w:line="360" w:lineRule="auto"/>
      <w:jc w:val="both"/>
    </w:pPr>
    <w:rPr>
      <w:rFonts w:ascii="Times New Roman" w:eastAsia="Times New Roman" w:hAnsi="Times New Roman" w:cs="Times New Roman"/>
      <w:sz w:val="24"/>
      <w:szCs w:val="24"/>
    </w:rPr>
  </w:style>
  <w:style w:type="paragraph" w:customStyle="1" w:styleId="Style12">
    <w:name w:val="Style12"/>
    <w:basedOn w:val="a0"/>
    <w:rsid w:val="005F2E90"/>
    <w:pPr>
      <w:widowControl w:val="0"/>
      <w:autoSpaceDE w:val="0"/>
      <w:autoSpaceDN w:val="0"/>
      <w:adjustRightInd w:val="0"/>
      <w:spacing w:after="0" w:line="240" w:lineRule="auto"/>
      <w:jc w:val="both"/>
    </w:pPr>
    <w:rPr>
      <w:rFonts w:ascii="Arial Narrow" w:eastAsia="MS Mincho" w:hAnsi="Arial Narrow" w:cs="Arial Narrow"/>
      <w:sz w:val="24"/>
      <w:szCs w:val="24"/>
      <w:lang w:eastAsia="bg-BG"/>
    </w:rPr>
  </w:style>
  <w:style w:type="paragraph" w:customStyle="1" w:styleId="Style13">
    <w:name w:val="Style13"/>
    <w:basedOn w:val="a0"/>
    <w:rsid w:val="005F2E90"/>
    <w:pPr>
      <w:widowControl w:val="0"/>
      <w:autoSpaceDE w:val="0"/>
      <w:autoSpaceDN w:val="0"/>
      <w:adjustRightInd w:val="0"/>
      <w:spacing w:after="0" w:line="240" w:lineRule="auto"/>
      <w:jc w:val="both"/>
    </w:pPr>
    <w:rPr>
      <w:rFonts w:ascii="Arial Narrow" w:eastAsia="MS Mincho" w:hAnsi="Arial Narrow" w:cs="Arial Narrow"/>
      <w:sz w:val="24"/>
      <w:szCs w:val="24"/>
      <w:lang w:eastAsia="bg-BG"/>
    </w:rPr>
  </w:style>
  <w:style w:type="paragraph" w:customStyle="1" w:styleId="Style19">
    <w:name w:val="Style19"/>
    <w:basedOn w:val="a0"/>
    <w:rsid w:val="005F2E90"/>
    <w:pPr>
      <w:widowControl w:val="0"/>
      <w:autoSpaceDE w:val="0"/>
      <w:autoSpaceDN w:val="0"/>
      <w:adjustRightInd w:val="0"/>
      <w:spacing w:after="0" w:line="319" w:lineRule="exact"/>
      <w:jc w:val="both"/>
    </w:pPr>
    <w:rPr>
      <w:rFonts w:ascii="Arial Narrow" w:eastAsia="MS Mincho" w:hAnsi="Arial Narrow" w:cs="Arial Narrow"/>
      <w:sz w:val="24"/>
      <w:szCs w:val="24"/>
      <w:lang w:eastAsia="bg-BG"/>
    </w:rPr>
  </w:style>
  <w:style w:type="paragraph" w:customStyle="1" w:styleId="Style29">
    <w:name w:val="Style29"/>
    <w:basedOn w:val="a0"/>
    <w:rsid w:val="005F2E90"/>
    <w:pPr>
      <w:widowControl w:val="0"/>
      <w:autoSpaceDE w:val="0"/>
      <w:autoSpaceDN w:val="0"/>
      <w:adjustRightInd w:val="0"/>
      <w:spacing w:after="0" w:line="382" w:lineRule="exact"/>
      <w:jc w:val="both"/>
    </w:pPr>
    <w:rPr>
      <w:rFonts w:ascii="Arial Narrow" w:eastAsia="MS Mincho" w:hAnsi="Arial Narrow" w:cs="Arial Narrow"/>
      <w:sz w:val="24"/>
      <w:szCs w:val="24"/>
      <w:lang w:eastAsia="bg-BG"/>
    </w:rPr>
  </w:style>
  <w:style w:type="paragraph" w:customStyle="1" w:styleId="Style44">
    <w:name w:val="Style44"/>
    <w:basedOn w:val="a0"/>
    <w:rsid w:val="005F2E90"/>
    <w:pPr>
      <w:widowControl w:val="0"/>
      <w:autoSpaceDE w:val="0"/>
      <w:autoSpaceDN w:val="0"/>
      <w:adjustRightInd w:val="0"/>
      <w:spacing w:after="0" w:line="259" w:lineRule="exact"/>
      <w:ind w:hanging="331"/>
      <w:jc w:val="both"/>
    </w:pPr>
    <w:rPr>
      <w:rFonts w:ascii="Arial Narrow" w:eastAsia="MS Mincho" w:hAnsi="Arial Narrow" w:cs="Arial Narrow"/>
      <w:sz w:val="24"/>
      <w:szCs w:val="24"/>
      <w:lang w:eastAsia="bg-BG"/>
    </w:rPr>
  </w:style>
  <w:style w:type="paragraph" w:customStyle="1" w:styleId="Style68">
    <w:name w:val="Style68"/>
    <w:basedOn w:val="a0"/>
    <w:rsid w:val="005F2E90"/>
    <w:pPr>
      <w:widowControl w:val="0"/>
      <w:autoSpaceDE w:val="0"/>
      <w:autoSpaceDN w:val="0"/>
      <w:adjustRightInd w:val="0"/>
      <w:spacing w:after="0" w:line="274" w:lineRule="exact"/>
      <w:ind w:hanging="353"/>
      <w:jc w:val="both"/>
    </w:pPr>
    <w:rPr>
      <w:rFonts w:ascii="Arial Narrow" w:eastAsia="MS Mincho" w:hAnsi="Arial Narrow" w:cs="Arial Narrow"/>
      <w:sz w:val="24"/>
      <w:szCs w:val="24"/>
      <w:lang w:eastAsia="bg-BG"/>
    </w:rPr>
  </w:style>
  <w:style w:type="paragraph" w:customStyle="1" w:styleId="Style80">
    <w:name w:val="Style80"/>
    <w:basedOn w:val="a0"/>
    <w:rsid w:val="005F2E90"/>
    <w:pPr>
      <w:widowControl w:val="0"/>
      <w:autoSpaceDE w:val="0"/>
      <w:autoSpaceDN w:val="0"/>
      <w:adjustRightInd w:val="0"/>
      <w:spacing w:after="0" w:line="281" w:lineRule="exact"/>
      <w:ind w:firstLine="374"/>
      <w:jc w:val="both"/>
    </w:pPr>
    <w:rPr>
      <w:rFonts w:ascii="Arial Narrow" w:eastAsia="MS Mincho" w:hAnsi="Arial Narrow" w:cs="Arial Narrow"/>
      <w:sz w:val="24"/>
      <w:szCs w:val="24"/>
      <w:lang w:eastAsia="bg-BG"/>
    </w:rPr>
  </w:style>
  <w:style w:type="paragraph" w:customStyle="1" w:styleId="Style93">
    <w:name w:val="Style93"/>
    <w:basedOn w:val="a0"/>
    <w:rsid w:val="005F2E90"/>
    <w:pPr>
      <w:widowControl w:val="0"/>
      <w:autoSpaceDE w:val="0"/>
      <w:autoSpaceDN w:val="0"/>
      <w:adjustRightInd w:val="0"/>
      <w:spacing w:after="0" w:line="274" w:lineRule="exact"/>
      <w:ind w:firstLine="360"/>
      <w:jc w:val="both"/>
    </w:pPr>
    <w:rPr>
      <w:rFonts w:ascii="Arial Narrow" w:eastAsia="MS Mincho" w:hAnsi="Arial Narrow" w:cs="Arial Narrow"/>
      <w:sz w:val="24"/>
      <w:szCs w:val="24"/>
      <w:lang w:eastAsia="bg-BG"/>
    </w:rPr>
  </w:style>
  <w:style w:type="character" w:customStyle="1" w:styleId="FontStyle128">
    <w:name w:val="Font Style128"/>
    <w:rsid w:val="005F2E90"/>
    <w:rPr>
      <w:rFonts w:ascii="Times New Roman" w:hAnsi="Times New Roman"/>
      <w:spacing w:val="-10"/>
      <w:sz w:val="26"/>
    </w:rPr>
  </w:style>
  <w:style w:type="character" w:customStyle="1" w:styleId="FontStyle148">
    <w:name w:val="Font Style148"/>
    <w:rsid w:val="005F2E90"/>
    <w:rPr>
      <w:rFonts w:ascii="Times New Roman" w:hAnsi="Times New Roman"/>
      <w:b/>
      <w:sz w:val="22"/>
    </w:rPr>
  </w:style>
  <w:style w:type="character" w:customStyle="1" w:styleId="t5">
    <w:name w:val="t5"/>
    <w:rsid w:val="005F2E90"/>
  </w:style>
  <w:style w:type="paragraph" w:styleId="39">
    <w:name w:val="toc 3"/>
    <w:basedOn w:val="a0"/>
    <w:next w:val="a0"/>
    <w:autoRedefine/>
    <w:semiHidden/>
    <w:rsid w:val="005F2E90"/>
    <w:pPr>
      <w:spacing w:after="120" w:line="240" w:lineRule="auto"/>
      <w:ind w:left="480"/>
      <w:jc w:val="both"/>
    </w:pPr>
    <w:rPr>
      <w:rFonts w:ascii="Times New Roman" w:eastAsia="MS Mincho" w:hAnsi="Times New Roman" w:cs="Times New Roman"/>
      <w:sz w:val="24"/>
      <w:szCs w:val="24"/>
      <w:lang w:eastAsia="bg-BG"/>
    </w:rPr>
  </w:style>
  <w:style w:type="character" w:styleId="aff8">
    <w:name w:val="Emphasis"/>
    <w:qFormat/>
    <w:rsid w:val="005F2E90"/>
    <w:rPr>
      <w:rFonts w:cs="Times New Roman"/>
      <w:i/>
      <w:iCs/>
    </w:rPr>
  </w:style>
  <w:style w:type="paragraph" w:customStyle="1" w:styleId="Style2">
    <w:name w:val="Style2"/>
    <w:basedOn w:val="a0"/>
    <w:rsid w:val="005F2E90"/>
    <w:pPr>
      <w:widowControl w:val="0"/>
      <w:autoSpaceDE w:val="0"/>
      <w:autoSpaceDN w:val="0"/>
      <w:adjustRightInd w:val="0"/>
      <w:spacing w:after="0" w:line="259" w:lineRule="exact"/>
      <w:ind w:firstLine="684"/>
    </w:pPr>
    <w:rPr>
      <w:rFonts w:ascii="Times New Roman" w:eastAsia="MS Mincho" w:hAnsi="Times New Roman" w:cs="Times New Roman"/>
      <w:sz w:val="24"/>
      <w:szCs w:val="24"/>
      <w:lang w:eastAsia="bg-BG"/>
    </w:rPr>
  </w:style>
  <w:style w:type="paragraph" w:customStyle="1" w:styleId="Normal14">
    <w:name w:val="Normal+14"/>
    <w:basedOn w:val="a0"/>
    <w:rsid w:val="005F2E90"/>
    <w:pPr>
      <w:spacing w:after="120" w:line="240" w:lineRule="auto"/>
      <w:jc w:val="both"/>
    </w:pPr>
    <w:rPr>
      <w:rFonts w:ascii="Times New Roman" w:eastAsia="MS Mincho" w:hAnsi="Times New Roman" w:cs="Times New Roman"/>
      <w:sz w:val="28"/>
      <w:szCs w:val="28"/>
      <w:lang w:eastAsia="bg-BG"/>
    </w:rPr>
  </w:style>
  <w:style w:type="paragraph" w:customStyle="1" w:styleId="Style10">
    <w:name w:val="Style10"/>
    <w:basedOn w:val="a0"/>
    <w:rsid w:val="005F2E90"/>
    <w:pPr>
      <w:widowControl w:val="0"/>
      <w:autoSpaceDE w:val="0"/>
      <w:autoSpaceDN w:val="0"/>
      <w:adjustRightInd w:val="0"/>
      <w:spacing w:after="0" w:line="240" w:lineRule="auto"/>
    </w:pPr>
    <w:rPr>
      <w:rFonts w:ascii="Times New Roman" w:eastAsia="MS Mincho" w:hAnsi="Times New Roman" w:cs="Times New Roman"/>
      <w:sz w:val="24"/>
      <w:szCs w:val="24"/>
      <w:lang w:eastAsia="bg-BG"/>
    </w:rPr>
  </w:style>
  <w:style w:type="paragraph" w:customStyle="1" w:styleId="Style11">
    <w:name w:val="Style11"/>
    <w:basedOn w:val="a0"/>
    <w:rsid w:val="005F2E90"/>
    <w:pPr>
      <w:widowControl w:val="0"/>
      <w:autoSpaceDE w:val="0"/>
      <w:autoSpaceDN w:val="0"/>
      <w:adjustRightInd w:val="0"/>
      <w:spacing w:after="0" w:line="270" w:lineRule="exact"/>
      <w:jc w:val="both"/>
    </w:pPr>
    <w:rPr>
      <w:rFonts w:ascii="Times New Roman" w:eastAsia="MS Mincho" w:hAnsi="Times New Roman" w:cs="Times New Roman"/>
      <w:sz w:val="24"/>
      <w:szCs w:val="24"/>
      <w:lang w:eastAsia="bg-BG"/>
    </w:rPr>
  </w:style>
  <w:style w:type="paragraph" w:customStyle="1" w:styleId="Style14">
    <w:name w:val="Style14"/>
    <w:basedOn w:val="a0"/>
    <w:rsid w:val="005F2E90"/>
    <w:pPr>
      <w:widowControl w:val="0"/>
      <w:autoSpaceDE w:val="0"/>
      <w:autoSpaceDN w:val="0"/>
      <w:adjustRightInd w:val="0"/>
      <w:spacing w:after="0" w:line="295" w:lineRule="exact"/>
      <w:ind w:hanging="360"/>
    </w:pPr>
    <w:rPr>
      <w:rFonts w:ascii="Times New Roman" w:eastAsia="MS Mincho" w:hAnsi="Times New Roman" w:cs="Times New Roman"/>
      <w:sz w:val="24"/>
      <w:szCs w:val="24"/>
      <w:lang w:eastAsia="bg-BG"/>
    </w:rPr>
  </w:style>
  <w:style w:type="paragraph" w:customStyle="1" w:styleId="Style16">
    <w:name w:val="Style16"/>
    <w:basedOn w:val="a0"/>
    <w:rsid w:val="005F2E90"/>
    <w:pPr>
      <w:widowControl w:val="0"/>
      <w:autoSpaceDE w:val="0"/>
      <w:autoSpaceDN w:val="0"/>
      <w:adjustRightInd w:val="0"/>
      <w:spacing w:after="0" w:line="240" w:lineRule="auto"/>
    </w:pPr>
    <w:rPr>
      <w:rFonts w:ascii="Times New Roman" w:eastAsia="MS Mincho" w:hAnsi="Times New Roman" w:cs="Times New Roman"/>
      <w:sz w:val="24"/>
      <w:szCs w:val="24"/>
      <w:lang w:eastAsia="bg-BG"/>
    </w:rPr>
  </w:style>
  <w:style w:type="paragraph" w:customStyle="1" w:styleId="Style17">
    <w:name w:val="Style17"/>
    <w:basedOn w:val="a0"/>
    <w:rsid w:val="005F2E90"/>
    <w:pPr>
      <w:widowControl w:val="0"/>
      <w:autoSpaceDE w:val="0"/>
      <w:autoSpaceDN w:val="0"/>
      <w:adjustRightInd w:val="0"/>
      <w:spacing w:after="0" w:line="259" w:lineRule="exact"/>
      <w:jc w:val="both"/>
    </w:pPr>
    <w:rPr>
      <w:rFonts w:ascii="Times New Roman" w:eastAsia="MS Mincho" w:hAnsi="Times New Roman" w:cs="Times New Roman"/>
      <w:sz w:val="24"/>
      <w:szCs w:val="24"/>
      <w:lang w:eastAsia="bg-BG"/>
    </w:rPr>
  </w:style>
  <w:style w:type="paragraph" w:customStyle="1" w:styleId="Style18">
    <w:name w:val="Style18"/>
    <w:basedOn w:val="a0"/>
    <w:rsid w:val="005F2E90"/>
    <w:pPr>
      <w:widowControl w:val="0"/>
      <w:autoSpaceDE w:val="0"/>
      <w:autoSpaceDN w:val="0"/>
      <w:adjustRightInd w:val="0"/>
      <w:spacing w:after="0" w:line="267" w:lineRule="exact"/>
      <w:ind w:hanging="367"/>
      <w:jc w:val="both"/>
    </w:pPr>
    <w:rPr>
      <w:rFonts w:ascii="Times New Roman" w:eastAsia="MS Mincho" w:hAnsi="Times New Roman" w:cs="Times New Roman"/>
      <w:sz w:val="24"/>
      <w:szCs w:val="24"/>
      <w:lang w:eastAsia="bg-BG"/>
    </w:rPr>
  </w:style>
  <w:style w:type="character" w:customStyle="1" w:styleId="FontStyle23">
    <w:name w:val="Font Style23"/>
    <w:rsid w:val="005F2E90"/>
    <w:rPr>
      <w:rFonts w:ascii="Arial" w:hAnsi="Arial"/>
      <w:sz w:val="22"/>
    </w:rPr>
  </w:style>
  <w:style w:type="character" w:customStyle="1" w:styleId="FontStyle25">
    <w:name w:val="Font Style25"/>
    <w:rsid w:val="005F2E90"/>
    <w:rPr>
      <w:rFonts w:ascii="Arial" w:hAnsi="Arial"/>
      <w:i/>
      <w:sz w:val="22"/>
    </w:rPr>
  </w:style>
  <w:style w:type="paragraph" w:customStyle="1" w:styleId="AA1">
    <w:name w:val="AA1"/>
    <w:basedOn w:val="1"/>
    <w:rsid w:val="005F2E90"/>
    <w:pPr>
      <w:keepLines w:val="0"/>
      <w:spacing w:before="240" w:after="120" w:line="240" w:lineRule="auto"/>
      <w:ind w:left="284" w:hanging="284"/>
    </w:pPr>
    <w:rPr>
      <w:rFonts w:ascii="Times New Roman" w:eastAsia="MS Mincho" w:hAnsi="Times New Roman" w:cs="Times New Roman"/>
      <w:caps/>
      <w:color w:val="auto"/>
      <w:kern w:val="32"/>
      <w:sz w:val="24"/>
      <w:szCs w:val="24"/>
      <w:lang w:eastAsia="bg-BG"/>
    </w:rPr>
  </w:style>
  <w:style w:type="paragraph" w:customStyle="1" w:styleId="AA2">
    <w:name w:val="AA2"/>
    <w:basedOn w:val="20"/>
    <w:rsid w:val="005F2E90"/>
    <w:pPr>
      <w:spacing w:before="120" w:after="120"/>
      <w:ind w:left="426" w:hanging="426"/>
      <w:jc w:val="left"/>
    </w:pPr>
    <w:rPr>
      <w:rFonts w:eastAsia="MS Mincho"/>
      <w:bCs/>
      <w:spacing w:val="0"/>
      <w:sz w:val="24"/>
      <w:szCs w:val="24"/>
      <w:lang w:val="bg-BG" w:eastAsia="bg-BG"/>
      <w14:shadow w14:blurRad="0" w14:dist="0" w14:dir="0" w14:sx="0" w14:sy="0" w14:kx="0" w14:ky="0" w14:algn="none">
        <w14:srgbClr w14:val="000000"/>
      </w14:shadow>
    </w:rPr>
  </w:style>
  <w:style w:type="paragraph" w:customStyle="1" w:styleId="AA3">
    <w:name w:val="AA3"/>
    <w:basedOn w:val="Style8"/>
    <w:rsid w:val="005F2E90"/>
    <w:pPr>
      <w:widowControl/>
      <w:spacing w:before="60" w:after="60"/>
      <w:ind w:left="709"/>
    </w:pPr>
    <w:rPr>
      <w:rFonts w:ascii="Times New Roman" w:hAnsi="Times New Roman" w:cs="Times New Roman"/>
      <w:b/>
      <w:bCs/>
      <w:i/>
      <w:iCs/>
    </w:rPr>
  </w:style>
  <w:style w:type="paragraph" w:customStyle="1" w:styleId="AA4">
    <w:name w:val="AA4"/>
    <w:basedOn w:val="Style8"/>
    <w:rsid w:val="005F2E90"/>
    <w:pPr>
      <w:widowControl/>
      <w:spacing w:before="120"/>
      <w:ind w:left="709"/>
    </w:pPr>
    <w:rPr>
      <w:rFonts w:ascii="Times New Roman" w:hAnsi="Times New Roman" w:cs="Times New Roman"/>
      <w:i/>
      <w:iCs/>
    </w:rPr>
  </w:style>
  <w:style w:type="paragraph" w:customStyle="1" w:styleId="StyleHeading1TimesNewRoman12ptBefore0pt">
    <w:name w:val="Style Heading 1 + Times New Roman 12 pt Before:  0 pt"/>
    <w:basedOn w:val="AA1"/>
    <w:rsid w:val="005F2E90"/>
    <w:pPr>
      <w:spacing w:before="0"/>
    </w:pPr>
  </w:style>
  <w:style w:type="paragraph" w:customStyle="1" w:styleId="StyleHeading2TimesNewRoman12pt">
    <w:name w:val="Style Heading 2 + Times New Roman 12 pt"/>
    <w:basedOn w:val="20"/>
    <w:rsid w:val="005F2E90"/>
    <w:pPr>
      <w:numPr>
        <w:ilvl w:val="1"/>
      </w:numPr>
      <w:tabs>
        <w:tab w:val="num" w:pos="0"/>
        <w:tab w:val="num" w:pos="4480"/>
      </w:tabs>
      <w:spacing w:before="240" w:after="60"/>
      <w:ind w:left="578" w:hanging="578"/>
      <w:jc w:val="left"/>
    </w:pPr>
    <w:rPr>
      <w:rFonts w:eastAsia="MS Mincho"/>
      <w:bCs/>
      <w:spacing w:val="0"/>
      <w:sz w:val="24"/>
      <w:szCs w:val="24"/>
      <w:lang w:val="bg-BG" w:eastAsia="bg-BG"/>
      <w14:shadow w14:blurRad="0" w14:dist="0" w14:dir="0" w14:sx="0" w14:sy="0" w14:kx="0" w14:ky="0" w14:algn="none">
        <w14:srgbClr w14:val="000000"/>
      </w14:shadow>
    </w:rPr>
  </w:style>
  <w:style w:type="paragraph" w:customStyle="1" w:styleId="StyleStyleHeading1TimesNewRoman12ptBefore0ptLeft">
    <w:name w:val="Style Style Heading 1 + Times New Roman 12 pt Before:  0 pt + Left:..."/>
    <w:basedOn w:val="a0"/>
    <w:next w:val="a0"/>
    <w:rsid w:val="005F2E90"/>
    <w:pPr>
      <w:spacing w:after="120" w:line="240" w:lineRule="auto"/>
      <w:jc w:val="both"/>
    </w:pPr>
    <w:rPr>
      <w:rFonts w:ascii="Times New Roman" w:eastAsia="MS Mincho" w:hAnsi="Times New Roman" w:cs="Times New Roman"/>
      <w:sz w:val="24"/>
      <w:szCs w:val="24"/>
      <w:lang w:eastAsia="bg-BG"/>
    </w:rPr>
  </w:style>
  <w:style w:type="paragraph" w:customStyle="1" w:styleId="StyleStyleHeading1TimesNewRoman12ptBefore0ptLeft1">
    <w:name w:val="Style Style Heading 1 + Times New Roman 12 pt Before:  0 pt + Left:...1"/>
    <w:basedOn w:val="a0"/>
    <w:rsid w:val="005F2E90"/>
    <w:pPr>
      <w:spacing w:after="120" w:line="240" w:lineRule="auto"/>
      <w:jc w:val="both"/>
    </w:pPr>
    <w:rPr>
      <w:rFonts w:ascii="Times New Roman" w:eastAsia="MS Mincho" w:hAnsi="Times New Roman" w:cs="Times New Roman"/>
      <w:sz w:val="24"/>
      <w:szCs w:val="24"/>
      <w:lang w:eastAsia="bg-BG"/>
    </w:rPr>
  </w:style>
  <w:style w:type="paragraph" w:customStyle="1" w:styleId="Style15">
    <w:name w:val="Style15"/>
    <w:basedOn w:val="a0"/>
    <w:rsid w:val="005F2E90"/>
    <w:pPr>
      <w:widowControl w:val="0"/>
      <w:autoSpaceDE w:val="0"/>
      <w:autoSpaceDN w:val="0"/>
      <w:adjustRightInd w:val="0"/>
      <w:spacing w:after="0" w:line="263" w:lineRule="exact"/>
    </w:pPr>
    <w:rPr>
      <w:rFonts w:ascii="Times New Roman" w:eastAsia="MS Mincho" w:hAnsi="Times New Roman" w:cs="Times New Roman"/>
      <w:sz w:val="24"/>
      <w:szCs w:val="24"/>
      <w:lang w:eastAsia="bg-BG"/>
    </w:rPr>
  </w:style>
  <w:style w:type="character" w:customStyle="1" w:styleId="FontStyle26">
    <w:name w:val="Font Style26"/>
    <w:rsid w:val="005F2E90"/>
    <w:rPr>
      <w:rFonts w:ascii="Arial" w:hAnsi="Arial"/>
      <w:sz w:val="16"/>
    </w:rPr>
  </w:style>
  <w:style w:type="paragraph" w:customStyle="1" w:styleId="msolistparagraph0">
    <w:name w:val="msolistparagraph"/>
    <w:basedOn w:val="a0"/>
    <w:rsid w:val="005F2E90"/>
    <w:pPr>
      <w:spacing w:after="0" w:line="240" w:lineRule="auto"/>
      <w:ind w:left="708"/>
    </w:pPr>
    <w:rPr>
      <w:rFonts w:ascii="Times New Roman" w:eastAsia="SimSun" w:hAnsi="Times New Roman" w:cs="Times New Roman"/>
      <w:sz w:val="24"/>
      <w:szCs w:val="24"/>
      <w:lang w:eastAsia="bg-BG"/>
    </w:rPr>
  </w:style>
  <w:style w:type="paragraph" w:customStyle="1" w:styleId="NoSpacing1">
    <w:name w:val="No Spacing1"/>
    <w:aliases w:val="Heading1,Гл.т."/>
    <w:rsid w:val="005F2E90"/>
    <w:pPr>
      <w:spacing w:after="0" w:line="240" w:lineRule="auto"/>
    </w:pPr>
    <w:rPr>
      <w:rFonts w:ascii="Times New Roman" w:eastAsia="Times New Roman" w:hAnsi="Times New Roman" w:cs="Times New Roman"/>
      <w:sz w:val="24"/>
      <w:szCs w:val="24"/>
      <w:lang w:val="en-US"/>
    </w:rPr>
  </w:style>
  <w:style w:type="paragraph" w:customStyle="1" w:styleId="NoSpacing2">
    <w:name w:val="No Spacing2"/>
    <w:aliases w:val="Heading11,Гл.т.1"/>
    <w:rsid w:val="005F2E90"/>
    <w:pPr>
      <w:spacing w:after="0" w:line="240" w:lineRule="auto"/>
    </w:pPr>
    <w:rPr>
      <w:rFonts w:ascii="Times New Roman" w:eastAsia="Times New Roman" w:hAnsi="Times New Roman" w:cs="Times New Roman"/>
      <w:color w:val="000000"/>
      <w:sz w:val="24"/>
      <w:szCs w:val="24"/>
      <w:lang w:val="en-US" w:eastAsia="bg-BG"/>
    </w:rPr>
  </w:style>
  <w:style w:type="character" w:customStyle="1" w:styleId="PlainTextChar1">
    <w:name w:val="Plain Text Char1"/>
    <w:semiHidden/>
    <w:rsid w:val="005F2E90"/>
    <w:rPr>
      <w:rFonts w:ascii="Consolas" w:hAnsi="Consolas"/>
      <w:sz w:val="21"/>
    </w:rPr>
  </w:style>
  <w:style w:type="character" w:customStyle="1" w:styleId="CharChar1">
    <w:name w:val="Char Char1"/>
    <w:rsid w:val="005F2E90"/>
    <w:rPr>
      <w:rFonts w:ascii="Courier New" w:hAnsi="Courier New"/>
    </w:rPr>
  </w:style>
  <w:style w:type="character" w:customStyle="1" w:styleId="FontStyle89">
    <w:name w:val="Font Style89"/>
    <w:rsid w:val="005F2E90"/>
    <w:rPr>
      <w:rFonts w:ascii="Times New Roman" w:hAnsi="Times New Roman"/>
      <w:b/>
      <w:sz w:val="20"/>
    </w:rPr>
  </w:style>
  <w:style w:type="table" w:customStyle="1" w:styleId="TableGrid2">
    <w:name w:val="Table Grid2"/>
    <w:rsid w:val="005F2E90"/>
    <w:pPr>
      <w:widowControl w:val="0"/>
      <w:autoSpaceDE w:val="0"/>
      <w:autoSpaceDN w:val="0"/>
      <w:adjustRightInd w:val="0"/>
      <w:spacing w:after="0" w:line="240" w:lineRule="auto"/>
    </w:pPr>
    <w:rPr>
      <w:rFonts w:ascii="Times New Roman" w:eastAsia="PMingLiU"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txt">
    <w:name w:val="newtxt"/>
    <w:basedOn w:val="a0"/>
    <w:rsid w:val="005F2E90"/>
    <w:pPr>
      <w:spacing w:before="100" w:beforeAutospacing="1" w:after="100" w:afterAutospacing="1" w:line="240" w:lineRule="auto"/>
    </w:pPr>
    <w:rPr>
      <w:rFonts w:ascii="Arial" w:eastAsia="Times New Roman" w:hAnsi="Arial" w:cs="Arial"/>
      <w:color w:val="000000"/>
      <w:sz w:val="18"/>
      <w:szCs w:val="18"/>
      <w:lang w:eastAsia="bg-BG"/>
    </w:rPr>
  </w:style>
  <w:style w:type="character" w:customStyle="1" w:styleId="newdocreference">
    <w:name w:val="newdocreference"/>
    <w:rsid w:val="005F2E90"/>
  </w:style>
  <w:style w:type="character" w:customStyle="1" w:styleId="CharChar4">
    <w:name w:val="Char Char4"/>
    <w:semiHidden/>
    <w:rsid w:val="005F2E90"/>
    <w:rPr>
      <w:rFonts w:ascii="Courier New" w:hAnsi="Courier New"/>
      <w:sz w:val="20"/>
      <w:lang w:val="en-US" w:eastAsia="en-US"/>
    </w:rPr>
  </w:style>
  <w:style w:type="paragraph" w:styleId="aff9">
    <w:name w:val="caption"/>
    <w:basedOn w:val="a0"/>
    <w:next w:val="a0"/>
    <w:qFormat/>
    <w:rsid w:val="005F2E90"/>
    <w:pPr>
      <w:spacing w:after="0" w:line="240" w:lineRule="auto"/>
    </w:pPr>
    <w:rPr>
      <w:rFonts w:ascii="Times New Roman" w:eastAsia="Times New Roman" w:hAnsi="Times New Roman" w:cs="Times New Roman"/>
      <w:b/>
      <w:bCs/>
      <w:sz w:val="20"/>
      <w:szCs w:val="20"/>
      <w:lang w:eastAsia="bg-BG"/>
    </w:rPr>
  </w:style>
  <w:style w:type="character" w:customStyle="1" w:styleId="FontStyle30">
    <w:name w:val="Font Style30"/>
    <w:rsid w:val="005F2E90"/>
    <w:rPr>
      <w:rFonts w:ascii="Times New Roman" w:hAnsi="Times New Roman"/>
      <w:sz w:val="20"/>
    </w:rPr>
  </w:style>
  <w:style w:type="paragraph" w:styleId="HTML0">
    <w:name w:val="HTML Preformatted"/>
    <w:basedOn w:val="a0"/>
    <w:link w:val="HTML1"/>
    <w:rsid w:val="005F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1">
    <w:name w:val="HTML стандартен Знак"/>
    <w:basedOn w:val="a1"/>
    <w:link w:val="HTML0"/>
    <w:rsid w:val="005F2E90"/>
    <w:rPr>
      <w:rFonts w:ascii="Courier New" w:eastAsia="Times New Roman" w:hAnsi="Courier New" w:cs="Courier New"/>
      <w:sz w:val="20"/>
      <w:szCs w:val="20"/>
      <w:lang w:eastAsia="bg-BG"/>
    </w:rPr>
  </w:style>
  <w:style w:type="character" w:customStyle="1" w:styleId="StyleHeading2Char">
    <w:name w:val="Style Heading 2 Char"/>
    <w:aliases w:val="2 + (Complex) 11 pt Char"/>
    <w:link w:val="StyleHeading2"/>
    <w:locked/>
    <w:rsid w:val="005F2E90"/>
    <w:rPr>
      <w:rFonts w:ascii="Arial" w:hAnsi="Arial"/>
      <w:lang w:val="en-GB" w:eastAsia="x-none"/>
    </w:rPr>
  </w:style>
  <w:style w:type="character" w:customStyle="1" w:styleId="Absatz-Standardschriftart">
    <w:name w:val="Absatz-Standardschriftart"/>
    <w:rsid w:val="005F2E90"/>
  </w:style>
  <w:style w:type="character" w:customStyle="1" w:styleId="Normal1">
    <w:name w:val="Normal1"/>
    <w:rsid w:val="005F2E90"/>
  </w:style>
  <w:style w:type="character" w:customStyle="1" w:styleId="3a">
    <w:name w:val="Знак Знак3"/>
    <w:rsid w:val="005F2E90"/>
    <w:rPr>
      <w:rFonts w:ascii="Arial" w:hAnsi="Arial"/>
      <w:b/>
      <w:i/>
      <w:sz w:val="28"/>
      <w:lang w:val="bg-BG" w:eastAsia="bg-BG"/>
    </w:rPr>
  </w:style>
  <w:style w:type="character" w:customStyle="1" w:styleId="BodyTextChar1">
    <w:name w:val="Body Text Char1"/>
    <w:semiHidden/>
    <w:rsid w:val="005F2E90"/>
    <w:rPr>
      <w:rFonts w:ascii="Calibri" w:hAnsi="Calibri"/>
      <w:sz w:val="22"/>
    </w:rPr>
  </w:style>
  <w:style w:type="paragraph" w:styleId="affa">
    <w:name w:val="table of figures"/>
    <w:basedOn w:val="a0"/>
    <w:next w:val="a0"/>
    <w:semiHidden/>
    <w:rsid w:val="005F2E90"/>
    <w:pPr>
      <w:spacing w:after="0" w:line="240" w:lineRule="auto"/>
    </w:pPr>
    <w:rPr>
      <w:rFonts w:ascii="Times New Roman" w:eastAsia="Times New Roman" w:hAnsi="Times New Roman" w:cs="Times New Roman"/>
      <w:sz w:val="24"/>
      <w:szCs w:val="24"/>
      <w:lang w:eastAsia="bg-BG"/>
    </w:rPr>
  </w:style>
  <w:style w:type="paragraph" w:styleId="41">
    <w:name w:val="toc 4"/>
    <w:basedOn w:val="a0"/>
    <w:next w:val="a0"/>
    <w:autoRedefine/>
    <w:semiHidden/>
    <w:rsid w:val="005F2E90"/>
    <w:pPr>
      <w:spacing w:after="0" w:line="240" w:lineRule="auto"/>
      <w:ind w:left="480"/>
    </w:pPr>
    <w:rPr>
      <w:rFonts w:ascii="Calibri" w:eastAsia="Times New Roman" w:hAnsi="Calibri" w:cs="Calibri"/>
      <w:sz w:val="20"/>
      <w:szCs w:val="20"/>
      <w:lang w:eastAsia="bg-BG"/>
    </w:rPr>
  </w:style>
  <w:style w:type="paragraph" w:styleId="51">
    <w:name w:val="toc 5"/>
    <w:basedOn w:val="a0"/>
    <w:next w:val="a0"/>
    <w:autoRedefine/>
    <w:semiHidden/>
    <w:rsid w:val="005F2E90"/>
    <w:pPr>
      <w:spacing w:after="0" w:line="240" w:lineRule="auto"/>
      <w:ind w:left="720"/>
    </w:pPr>
    <w:rPr>
      <w:rFonts w:ascii="Calibri" w:eastAsia="Times New Roman" w:hAnsi="Calibri" w:cs="Calibri"/>
      <w:sz w:val="20"/>
      <w:szCs w:val="20"/>
      <w:lang w:eastAsia="bg-BG"/>
    </w:rPr>
  </w:style>
  <w:style w:type="paragraph" w:styleId="61">
    <w:name w:val="toc 6"/>
    <w:basedOn w:val="a0"/>
    <w:next w:val="a0"/>
    <w:autoRedefine/>
    <w:semiHidden/>
    <w:rsid w:val="005F2E90"/>
    <w:pPr>
      <w:spacing w:after="0" w:line="240" w:lineRule="auto"/>
      <w:ind w:left="960"/>
    </w:pPr>
    <w:rPr>
      <w:rFonts w:ascii="Calibri" w:eastAsia="Times New Roman" w:hAnsi="Calibri" w:cs="Calibri"/>
      <w:sz w:val="20"/>
      <w:szCs w:val="20"/>
      <w:lang w:eastAsia="bg-BG"/>
    </w:rPr>
  </w:style>
  <w:style w:type="paragraph" w:styleId="71">
    <w:name w:val="toc 7"/>
    <w:basedOn w:val="a0"/>
    <w:next w:val="a0"/>
    <w:autoRedefine/>
    <w:semiHidden/>
    <w:rsid w:val="005F2E90"/>
    <w:pPr>
      <w:spacing w:after="0" w:line="240" w:lineRule="auto"/>
      <w:ind w:left="1200"/>
    </w:pPr>
    <w:rPr>
      <w:rFonts w:ascii="Calibri" w:eastAsia="Times New Roman" w:hAnsi="Calibri" w:cs="Calibri"/>
      <w:sz w:val="20"/>
      <w:szCs w:val="20"/>
      <w:lang w:eastAsia="bg-BG"/>
    </w:rPr>
  </w:style>
  <w:style w:type="paragraph" w:styleId="81">
    <w:name w:val="toc 8"/>
    <w:basedOn w:val="a0"/>
    <w:next w:val="a0"/>
    <w:autoRedefine/>
    <w:semiHidden/>
    <w:rsid w:val="005F2E90"/>
    <w:pPr>
      <w:spacing w:after="0" w:line="240" w:lineRule="auto"/>
      <w:ind w:left="1440"/>
    </w:pPr>
    <w:rPr>
      <w:rFonts w:ascii="Calibri" w:eastAsia="Times New Roman" w:hAnsi="Calibri" w:cs="Calibri"/>
      <w:sz w:val="20"/>
      <w:szCs w:val="20"/>
      <w:lang w:eastAsia="bg-BG"/>
    </w:rPr>
  </w:style>
  <w:style w:type="paragraph" w:styleId="91">
    <w:name w:val="toc 9"/>
    <w:basedOn w:val="a0"/>
    <w:next w:val="a0"/>
    <w:autoRedefine/>
    <w:semiHidden/>
    <w:rsid w:val="005F2E90"/>
    <w:pPr>
      <w:spacing w:after="0" w:line="240" w:lineRule="auto"/>
      <w:ind w:left="1680"/>
    </w:pPr>
    <w:rPr>
      <w:rFonts w:ascii="Calibri" w:eastAsia="Times New Roman" w:hAnsi="Calibri" w:cs="Calibri"/>
      <w:sz w:val="20"/>
      <w:szCs w:val="20"/>
      <w:lang w:eastAsia="bg-BG"/>
    </w:rPr>
  </w:style>
  <w:style w:type="paragraph" w:customStyle="1" w:styleId="StyleHeading2">
    <w:name w:val="Style Heading 2"/>
    <w:basedOn w:val="20"/>
    <w:link w:val="StyleHeading2Char"/>
    <w:rsid w:val="005F2E90"/>
    <w:pPr>
      <w:keepNext w:val="0"/>
      <w:tabs>
        <w:tab w:val="left" w:pos="851"/>
        <w:tab w:val="left" w:pos="1701"/>
      </w:tabs>
      <w:spacing w:before="100" w:after="100" w:afterAutospacing="1"/>
      <w:ind w:left="851" w:hanging="851"/>
      <w:jc w:val="both"/>
    </w:pPr>
    <w:rPr>
      <w:rFonts w:ascii="Arial" w:eastAsiaTheme="minorHAnsi" w:hAnsi="Arial" w:cstheme="minorBidi"/>
      <w:b w:val="0"/>
      <w:spacing w:val="0"/>
      <w:sz w:val="22"/>
      <w:szCs w:val="22"/>
      <w:lang w:val="en-GB" w:eastAsia="x-none"/>
      <w14:shadow w14:blurRad="0" w14:dist="0" w14:dir="0" w14:sx="0" w14:sy="0" w14:kx="0" w14:ky="0" w14:algn="none">
        <w14:srgbClr w14:val="000000"/>
      </w14:shadow>
    </w:rPr>
  </w:style>
  <w:style w:type="paragraph" w:customStyle="1" w:styleId="TableHeading">
    <w:name w:val="Table Heading"/>
    <w:basedOn w:val="a0"/>
    <w:rsid w:val="005F2E90"/>
    <w:pPr>
      <w:spacing w:after="0" w:line="240" w:lineRule="auto"/>
      <w:jc w:val="center"/>
    </w:pPr>
    <w:rPr>
      <w:rFonts w:ascii="Times New Roman" w:eastAsia="Times New Roman" w:hAnsi="Times New Roman" w:cs="Times New Roman"/>
      <w:b/>
      <w:bCs/>
      <w:sz w:val="24"/>
      <w:szCs w:val="24"/>
    </w:rPr>
  </w:style>
  <w:style w:type="paragraph" w:customStyle="1" w:styleId="StyleHeading1">
    <w:name w:val="Style Heading 1"/>
    <w:basedOn w:val="1"/>
    <w:rsid w:val="005F2E90"/>
    <w:pPr>
      <w:keepLines w:val="0"/>
      <w:tabs>
        <w:tab w:val="left" w:pos="1080"/>
      </w:tabs>
      <w:spacing w:before="360" w:after="100" w:afterAutospacing="1" w:line="240" w:lineRule="auto"/>
      <w:ind w:left="1080" w:hanging="360"/>
    </w:pPr>
    <w:rPr>
      <w:rFonts w:ascii="Arial Bold" w:eastAsia="Times New Roman" w:hAnsi="Arial Bold" w:cs="Arial Bold"/>
      <w:color w:val="auto"/>
      <w:kern w:val="32"/>
      <w:sz w:val="22"/>
      <w:szCs w:val="22"/>
      <w:lang w:val="en-GB"/>
    </w:rPr>
  </w:style>
  <w:style w:type="paragraph" w:customStyle="1" w:styleId="TOCHeading1">
    <w:name w:val="TOC Heading1"/>
    <w:basedOn w:val="1"/>
    <w:next w:val="a0"/>
    <w:rsid w:val="005F2E90"/>
    <w:pPr>
      <w:outlineLvl w:val="9"/>
    </w:pPr>
    <w:rPr>
      <w:rFonts w:ascii="Cambria" w:eastAsia="MS Gothic" w:hAnsi="Cambria" w:cs="Cambria"/>
      <w:color w:val="365F91"/>
      <w:lang w:val="en-US" w:eastAsia="ja-JP"/>
    </w:rPr>
  </w:style>
  <w:style w:type="paragraph" w:customStyle="1" w:styleId="Style190">
    <w:name w:val="_Style 19"/>
    <w:basedOn w:val="a0"/>
    <w:rsid w:val="005F2E90"/>
    <w:pPr>
      <w:tabs>
        <w:tab w:val="left" w:pos="709"/>
      </w:tabs>
      <w:spacing w:after="0" w:line="240" w:lineRule="auto"/>
    </w:pPr>
    <w:rPr>
      <w:rFonts w:ascii="Times New Roman" w:eastAsia="Times New Roman" w:hAnsi="Times New Roman" w:cs="Times New Roman"/>
      <w:sz w:val="24"/>
      <w:szCs w:val="24"/>
      <w:lang w:eastAsia="bg-BG"/>
    </w:rPr>
  </w:style>
  <w:style w:type="paragraph" w:customStyle="1" w:styleId="Style34">
    <w:name w:val="_Style 34"/>
    <w:basedOn w:val="a0"/>
    <w:rsid w:val="005F2E90"/>
    <w:pPr>
      <w:tabs>
        <w:tab w:val="left" w:pos="709"/>
      </w:tabs>
      <w:spacing w:after="0" w:line="240" w:lineRule="auto"/>
    </w:pPr>
    <w:rPr>
      <w:rFonts w:ascii="Times New Roman" w:eastAsia="Times New Roman" w:hAnsi="Times New Roman" w:cs="Times New Roman"/>
      <w:sz w:val="24"/>
      <w:szCs w:val="24"/>
      <w:lang w:eastAsia="bg-BG"/>
    </w:rPr>
  </w:style>
  <w:style w:type="paragraph" w:customStyle="1" w:styleId="affb">
    <w:name w:val="Знак"/>
    <w:basedOn w:val="a0"/>
    <w:rsid w:val="005F2E90"/>
    <w:pPr>
      <w:tabs>
        <w:tab w:val="left" w:pos="709"/>
      </w:tabs>
      <w:spacing w:after="0" w:line="240" w:lineRule="auto"/>
    </w:pPr>
    <w:rPr>
      <w:rFonts w:ascii="Times New Roman" w:eastAsia="Times New Roman" w:hAnsi="Times New Roman" w:cs="Times New Roman"/>
      <w:sz w:val="24"/>
      <w:szCs w:val="24"/>
      <w:lang w:eastAsia="bg-BG"/>
    </w:rPr>
  </w:style>
  <w:style w:type="character" w:customStyle="1" w:styleId="2a">
    <w:name w:val="2 Знак Знак"/>
    <w:rsid w:val="005F2E90"/>
    <w:rPr>
      <w:rFonts w:ascii="Arial" w:hAnsi="Arial"/>
      <w:b/>
      <w:i/>
      <w:sz w:val="28"/>
      <w:lang w:val="bg-BG" w:eastAsia="bg-BG"/>
    </w:rPr>
  </w:style>
  <w:style w:type="character" w:customStyle="1" w:styleId="CharChar11">
    <w:name w:val="Char Char11"/>
    <w:rsid w:val="005F2E90"/>
    <w:rPr>
      <w:rFonts w:ascii="Courier New" w:hAnsi="Courier New"/>
    </w:rPr>
  </w:style>
  <w:style w:type="character" w:customStyle="1" w:styleId="CharChar41">
    <w:name w:val="Char Char41"/>
    <w:semiHidden/>
    <w:rsid w:val="005F2E90"/>
    <w:rPr>
      <w:rFonts w:ascii="Courier New" w:hAnsi="Courier New"/>
      <w:sz w:val="20"/>
      <w:lang w:val="en-US" w:eastAsia="en-US"/>
    </w:rPr>
  </w:style>
  <w:style w:type="character" w:customStyle="1" w:styleId="15">
    <w:name w:val="Нормален1"/>
    <w:rsid w:val="005F2E90"/>
    <w:rPr>
      <w:rFonts w:cs="Times New Roman"/>
    </w:rPr>
  </w:style>
  <w:style w:type="character" w:customStyle="1" w:styleId="310">
    <w:name w:val="Знак Знак31"/>
    <w:rsid w:val="005F2E90"/>
    <w:rPr>
      <w:rFonts w:ascii="Arial" w:hAnsi="Arial"/>
      <w:b/>
      <w:i/>
      <w:sz w:val="28"/>
      <w:lang w:val="bg-BG" w:eastAsia="bg-BG"/>
    </w:rPr>
  </w:style>
  <w:style w:type="paragraph" w:customStyle="1" w:styleId="16">
    <w:name w:val="Списък на абзаци1"/>
    <w:basedOn w:val="a0"/>
    <w:rsid w:val="005F2E90"/>
    <w:pPr>
      <w:spacing w:after="0" w:line="240" w:lineRule="auto"/>
      <w:ind w:left="708"/>
    </w:pPr>
    <w:rPr>
      <w:rFonts w:ascii="Times New Roman" w:eastAsia="Times New Roman" w:hAnsi="Times New Roman" w:cs="Times New Roman"/>
      <w:sz w:val="24"/>
      <w:szCs w:val="24"/>
      <w:lang w:eastAsia="bg-BG"/>
    </w:rPr>
  </w:style>
  <w:style w:type="paragraph" w:customStyle="1" w:styleId="17">
    <w:name w:val="Заглавие от съдържание1"/>
    <w:basedOn w:val="1"/>
    <w:next w:val="a0"/>
    <w:rsid w:val="005F2E90"/>
    <w:pPr>
      <w:outlineLvl w:val="9"/>
    </w:pPr>
    <w:rPr>
      <w:rFonts w:ascii="Cambria" w:eastAsia="MS Gothic" w:hAnsi="Cambria" w:cs="Cambria"/>
      <w:color w:val="365F91"/>
      <w:lang w:val="en-US" w:eastAsia="ja-JP"/>
    </w:rPr>
  </w:style>
  <w:style w:type="character" w:customStyle="1" w:styleId="insertedtext">
    <w:name w:val="insertedtext"/>
    <w:rsid w:val="005F2E90"/>
  </w:style>
  <w:style w:type="character" w:customStyle="1" w:styleId="62">
    <w:name w:val="Основен текст (6)_"/>
    <w:link w:val="63"/>
    <w:locked/>
    <w:rsid w:val="005F2E90"/>
    <w:rPr>
      <w:sz w:val="28"/>
      <w:shd w:val="clear" w:color="auto" w:fill="FFFFFF"/>
    </w:rPr>
  </w:style>
  <w:style w:type="paragraph" w:customStyle="1" w:styleId="63">
    <w:name w:val="Основен текст (6)"/>
    <w:basedOn w:val="a0"/>
    <w:link w:val="62"/>
    <w:rsid w:val="005F2E90"/>
    <w:pPr>
      <w:widowControl w:val="0"/>
      <w:shd w:val="clear" w:color="auto" w:fill="FFFFFF"/>
      <w:spacing w:after="0" w:line="320" w:lineRule="exact"/>
      <w:ind w:hanging="360"/>
    </w:pPr>
    <w:rPr>
      <w:sz w:val="28"/>
      <w:shd w:val="clear" w:color="auto" w:fill="FFFFFF"/>
    </w:rPr>
  </w:style>
  <w:style w:type="paragraph" w:customStyle="1" w:styleId="3b">
    <w:name w:val="Списък на абзаци3"/>
    <w:basedOn w:val="a0"/>
    <w:rsid w:val="005F2E90"/>
    <w:pPr>
      <w:spacing w:after="0" w:line="240" w:lineRule="auto"/>
      <w:ind w:left="708"/>
    </w:pPr>
    <w:rPr>
      <w:rFonts w:ascii="Times New Roman" w:eastAsia="Times New Roman" w:hAnsi="Times New Roman" w:cs="Times New Roman"/>
      <w:sz w:val="24"/>
      <w:szCs w:val="24"/>
      <w:lang w:val="en-US"/>
    </w:rPr>
  </w:style>
  <w:style w:type="paragraph" w:customStyle="1" w:styleId="xl65">
    <w:name w:val="xl65"/>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66">
    <w:name w:val="xl66"/>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67">
    <w:name w:val="xl67"/>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68">
    <w:name w:val="xl68"/>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69">
    <w:name w:val="xl69"/>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70">
    <w:name w:val="xl70"/>
    <w:basedOn w:val="a0"/>
    <w:rsid w:val="005F2E90"/>
    <w:pPr>
      <w:spacing w:before="100" w:beforeAutospacing="1" w:after="100" w:afterAutospacing="1" w:line="240" w:lineRule="auto"/>
    </w:pPr>
    <w:rPr>
      <w:rFonts w:ascii="Arial" w:eastAsia="Times New Roman" w:hAnsi="Arial" w:cs="Arial"/>
      <w:color w:val="FF0000"/>
      <w:sz w:val="24"/>
      <w:szCs w:val="24"/>
      <w:lang w:eastAsia="bg-BG"/>
    </w:rPr>
  </w:style>
  <w:style w:type="paragraph" w:customStyle="1" w:styleId="xl71">
    <w:name w:val="xl71"/>
    <w:basedOn w:val="a0"/>
    <w:rsid w:val="005F2E90"/>
    <w:pP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xl72">
    <w:name w:val="xl72"/>
    <w:basedOn w:val="a0"/>
    <w:rsid w:val="005F2E90"/>
    <w:pPr>
      <w:spacing w:before="100" w:beforeAutospacing="1" w:after="100" w:afterAutospacing="1" w:line="240" w:lineRule="auto"/>
    </w:pPr>
    <w:rPr>
      <w:rFonts w:ascii="Arial" w:eastAsia="Times New Roman" w:hAnsi="Arial" w:cs="Arial"/>
      <w:b/>
      <w:bCs/>
      <w:color w:val="FF0000"/>
      <w:sz w:val="24"/>
      <w:szCs w:val="24"/>
      <w:lang w:eastAsia="bg-BG"/>
    </w:rPr>
  </w:style>
  <w:style w:type="paragraph" w:customStyle="1" w:styleId="xl73">
    <w:name w:val="xl73"/>
    <w:basedOn w:val="a0"/>
    <w:rsid w:val="005F2E90"/>
    <w:pPr>
      <w:shd w:val="clear" w:color="000000" w:fill="FFFFFF"/>
      <w:spacing w:before="100" w:beforeAutospacing="1" w:after="100" w:afterAutospacing="1" w:line="240" w:lineRule="auto"/>
    </w:pPr>
    <w:rPr>
      <w:rFonts w:ascii="Arial" w:eastAsia="Times New Roman" w:hAnsi="Arial" w:cs="Arial"/>
      <w:color w:val="FF0000"/>
      <w:sz w:val="24"/>
      <w:szCs w:val="24"/>
      <w:lang w:eastAsia="bg-BG"/>
    </w:rPr>
  </w:style>
  <w:style w:type="paragraph" w:customStyle="1" w:styleId="xl74">
    <w:name w:val="xl74"/>
    <w:basedOn w:val="a0"/>
    <w:rsid w:val="005F2E90"/>
    <w:pP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xl75">
    <w:name w:val="xl75"/>
    <w:basedOn w:val="a0"/>
    <w:rsid w:val="005F2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6">
    <w:name w:val="xl76"/>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77">
    <w:name w:val="xl77"/>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8">
    <w:name w:val="xl78"/>
    <w:basedOn w:val="a0"/>
    <w:rsid w:val="005F2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9">
    <w:name w:val="xl79"/>
    <w:basedOn w:val="a0"/>
    <w:rsid w:val="005F2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0">
    <w:name w:val="xl80"/>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1">
    <w:name w:val="xl81"/>
    <w:basedOn w:val="a0"/>
    <w:rsid w:val="005F2E90"/>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2">
    <w:name w:val="xl82"/>
    <w:basedOn w:val="a0"/>
    <w:rsid w:val="005F2E90"/>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3">
    <w:name w:val="xl83"/>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84">
    <w:name w:val="xl84"/>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85">
    <w:name w:val="xl85"/>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86">
    <w:name w:val="xl86"/>
    <w:basedOn w:val="a0"/>
    <w:rsid w:val="005F2E90"/>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87">
    <w:name w:val="xl87"/>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88">
    <w:name w:val="xl88"/>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89">
    <w:name w:val="xl89"/>
    <w:basedOn w:val="a0"/>
    <w:rsid w:val="005F2E9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0">
    <w:name w:val="xl90"/>
    <w:basedOn w:val="a0"/>
    <w:rsid w:val="005F2E90"/>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91">
    <w:name w:val="xl91"/>
    <w:basedOn w:val="a0"/>
    <w:rsid w:val="005F2E9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2">
    <w:name w:val="xl92"/>
    <w:basedOn w:val="a0"/>
    <w:rsid w:val="005F2E9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3">
    <w:name w:val="xl93"/>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94">
    <w:name w:val="xl94"/>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5">
    <w:name w:val="xl95"/>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96">
    <w:name w:val="xl96"/>
    <w:basedOn w:val="a0"/>
    <w:rsid w:val="005F2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7">
    <w:name w:val="xl97"/>
    <w:basedOn w:val="a0"/>
    <w:rsid w:val="005F2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8">
    <w:name w:val="xl98"/>
    <w:basedOn w:val="a0"/>
    <w:rsid w:val="005F2E90"/>
    <w:pPr>
      <w:pBdr>
        <w:top w:val="single" w:sz="4" w:space="0" w:color="auto"/>
        <w:left w:val="single" w:sz="4" w:space="0" w:color="auto"/>
        <w:bottom w:val="single" w:sz="4"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99">
    <w:name w:val="xl99"/>
    <w:basedOn w:val="a0"/>
    <w:rsid w:val="005F2E90"/>
    <w:pPr>
      <w:pBdr>
        <w:top w:val="single" w:sz="4" w:space="0" w:color="auto"/>
        <w:bottom w:val="single" w:sz="4"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00">
    <w:name w:val="xl100"/>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01">
    <w:name w:val="xl101"/>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02">
    <w:name w:val="xl102"/>
    <w:basedOn w:val="a0"/>
    <w:rsid w:val="005F2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bg-BG"/>
    </w:rPr>
  </w:style>
  <w:style w:type="paragraph" w:customStyle="1" w:styleId="xl103">
    <w:name w:val="xl103"/>
    <w:basedOn w:val="a0"/>
    <w:rsid w:val="005F2E90"/>
    <w:pPr>
      <w:pBdr>
        <w:top w:val="single" w:sz="4" w:space="0" w:color="000000"/>
        <w:left w:val="single" w:sz="4" w:space="0" w:color="FF0000"/>
        <w:bottom w:val="single" w:sz="4" w:space="0" w:color="FF0000"/>
        <w:right w:val="single" w:sz="4" w:space="0" w:color="000000"/>
      </w:pBdr>
      <w:shd w:val="clear" w:color="000000" w:fill="FFFF00"/>
      <w:spacing w:before="100" w:beforeAutospacing="1" w:after="100" w:afterAutospacing="1" w:line="240" w:lineRule="auto"/>
      <w:textAlignment w:val="center"/>
    </w:pPr>
    <w:rPr>
      <w:rFonts w:ascii="Arial" w:eastAsia="Times New Roman" w:hAnsi="Arial" w:cs="Arial"/>
      <w:color w:val="FF0000"/>
      <w:sz w:val="24"/>
      <w:szCs w:val="24"/>
      <w:lang w:eastAsia="bg-BG"/>
    </w:rPr>
  </w:style>
  <w:style w:type="paragraph" w:customStyle="1" w:styleId="xl104">
    <w:name w:val="xl104"/>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color w:val="FF0000"/>
      <w:sz w:val="24"/>
      <w:szCs w:val="24"/>
      <w:lang w:eastAsia="bg-BG"/>
    </w:rPr>
  </w:style>
  <w:style w:type="paragraph" w:customStyle="1" w:styleId="xl105">
    <w:name w:val="xl105"/>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color w:val="FF0000"/>
      <w:sz w:val="24"/>
      <w:szCs w:val="24"/>
      <w:lang w:eastAsia="bg-BG"/>
    </w:rPr>
  </w:style>
  <w:style w:type="paragraph" w:customStyle="1" w:styleId="xl106">
    <w:name w:val="xl106"/>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4"/>
      <w:szCs w:val="24"/>
      <w:lang w:eastAsia="bg-BG"/>
    </w:rPr>
  </w:style>
  <w:style w:type="paragraph" w:customStyle="1" w:styleId="xl107">
    <w:name w:val="xl107"/>
    <w:basedOn w:val="a0"/>
    <w:rsid w:val="005F2E90"/>
    <w:pPr>
      <w:shd w:val="clear" w:color="000000" w:fill="FFFFFF"/>
      <w:spacing w:before="100" w:beforeAutospacing="1" w:after="100" w:afterAutospacing="1" w:line="240" w:lineRule="auto"/>
    </w:pPr>
    <w:rPr>
      <w:rFonts w:ascii="Arial" w:eastAsia="Times New Roman" w:hAnsi="Arial" w:cs="Arial"/>
      <w:color w:val="FF0000"/>
      <w:sz w:val="24"/>
      <w:szCs w:val="24"/>
      <w:lang w:eastAsia="bg-BG"/>
    </w:rPr>
  </w:style>
  <w:style w:type="paragraph" w:customStyle="1" w:styleId="xl108">
    <w:name w:val="xl108"/>
    <w:basedOn w:val="a0"/>
    <w:rsid w:val="005F2E90"/>
    <w:pPr>
      <w:pBdr>
        <w:top w:val="single" w:sz="4" w:space="0" w:color="auto"/>
        <w:left w:val="single" w:sz="4" w:space="0" w:color="auto"/>
        <w:bottom w:val="single" w:sz="4"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09">
    <w:name w:val="xl109"/>
    <w:basedOn w:val="a0"/>
    <w:rsid w:val="005F2E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10">
    <w:name w:val="xl110"/>
    <w:basedOn w:val="a0"/>
    <w:rsid w:val="005F2E9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11">
    <w:name w:val="xl111"/>
    <w:basedOn w:val="a0"/>
    <w:rsid w:val="005F2E90"/>
    <w:pPr>
      <w:pBdr>
        <w:top w:val="single" w:sz="8" w:space="0" w:color="auto"/>
        <w:left w:val="single" w:sz="8"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12">
    <w:name w:val="xl112"/>
    <w:basedOn w:val="a0"/>
    <w:rsid w:val="005F2E90"/>
    <w:pPr>
      <w:pBdr>
        <w:top w:val="single" w:sz="4" w:space="0" w:color="auto"/>
        <w:left w:val="single" w:sz="8" w:space="0" w:color="auto"/>
        <w:bottom w:val="single" w:sz="4" w:space="0" w:color="auto"/>
        <w:right w:val="single" w:sz="4" w:space="0" w:color="auto"/>
      </w:pBdr>
      <w:shd w:val="clear" w:color="000000" w:fill="969696"/>
      <w:spacing w:before="100" w:beforeAutospacing="1" w:after="100" w:afterAutospacing="1" w:line="240" w:lineRule="auto"/>
      <w:jc w:val="right"/>
    </w:pPr>
    <w:rPr>
      <w:rFonts w:ascii="Arial" w:eastAsia="Times New Roman" w:hAnsi="Arial" w:cs="Arial"/>
      <w:b/>
      <w:bCs/>
      <w:sz w:val="24"/>
      <w:szCs w:val="24"/>
      <w:lang w:eastAsia="bg-BG"/>
    </w:rPr>
  </w:style>
  <w:style w:type="paragraph" w:customStyle="1" w:styleId="xl113">
    <w:name w:val="xl113"/>
    <w:basedOn w:val="a0"/>
    <w:rsid w:val="005F2E9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14">
    <w:name w:val="xl114"/>
    <w:basedOn w:val="a0"/>
    <w:rsid w:val="005F2E9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15">
    <w:name w:val="xl115"/>
    <w:basedOn w:val="a0"/>
    <w:rsid w:val="005F2E9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6">
    <w:name w:val="xl116"/>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17">
    <w:name w:val="xl117"/>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18">
    <w:name w:val="xl118"/>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19">
    <w:name w:val="xl119"/>
    <w:basedOn w:val="a0"/>
    <w:rsid w:val="005F2E90"/>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120">
    <w:name w:val="xl120"/>
    <w:basedOn w:val="a0"/>
    <w:rsid w:val="005F2E9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1">
    <w:name w:val="xl121"/>
    <w:basedOn w:val="a0"/>
    <w:rsid w:val="005F2E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bg-BG"/>
    </w:rPr>
  </w:style>
  <w:style w:type="paragraph" w:customStyle="1" w:styleId="xl122">
    <w:name w:val="xl122"/>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xl123">
    <w:name w:val="xl123"/>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xl124">
    <w:name w:val="xl124"/>
    <w:basedOn w:val="a0"/>
    <w:rsid w:val="005F2E9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FF0000"/>
      <w:sz w:val="24"/>
      <w:szCs w:val="24"/>
      <w:lang w:eastAsia="bg-BG"/>
    </w:rPr>
  </w:style>
  <w:style w:type="paragraph" w:customStyle="1" w:styleId="xl125">
    <w:name w:val="xl125"/>
    <w:basedOn w:val="a0"/>
    <w:rsid w:val="005F2E9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FF0000"/>
      <w:sz w:val="24"/>
      <w:szCs w:val="24"/>
      <w:lang w:eastAsia="bg-BG"/>
    </w:rPr>
  </w:style>
  <w:style w:type="paragraph" w:customStyle="1" w:styleId="xl126">
    <w:name w:val="xl126"/>
    <w:basedOn w:val="a0"/>
    <w:rsid w:val="005F2E9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FF0000"/>
      <w:sz w:val="24"/>
      <w:szCs w:val="24"/>
      <w:lang w:eastAsia="bg-BG"/>
    </w:rPr>
  </w:style>
  <w:style w:type="paragraph" w:customStyle="1" w:styleId="xl127">
    <w:name w:val="xl127"/>
    <w:basedOn w:val="a0"/>
    <w:rsid w:val="005F2E9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8">
    <w:name w:val="xl128"/>
    <w:basedOn w:val="a0"/>
    <w:rsid w:val="005F2E9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xl129">
    <w:name w:val="xl129"/>
    <w:basedOn w:val="a0"/>
    <w:rsid w:val="005F2E9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130">
    <w:name w:val="xl130"/>
    <w:basedOn w:val="a0"/>
    <w:rsid w:val="005F2E9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numbering" w:customStyle="1" w:styleId="Style4">
    <w:name w:val="Style4"/>
    <w:rsid w:val="005F2E90"/>
    <w:pPr>
      <w:numPr>
        <w:numId w:val="5"/>
      </w:numPr>
    </w:pPr>
  </w:style>
  <w:style w:type="character" w:customStyle="1" w:styleId="Georgia10pt60">
    <w:name w:val="Основен текст + Georgia;10 pt;Мащаб 60%"/>
    <w:basedOn w:val="a1"/>
    <w:rsid w:val="005F2E90"/>
    <w:rPr>
      <w:rFonts w:ascii="Georgia" w:eastAsia="Georgia" w:hAnsi="Georgia" w:cs="Georgia"/>
      <w:b w:val="0"/>
      <w:bCs w:val="0"/>
      <w:i w:val="0"/>
      <w:iCs w:val="0"/>
      <w:smallCaps w:val="0"/>
      <w:strike w:val="0"/>
      <w:color w:val="000000"/>
      <w:spacing w:val="0"/>
      <w:w w:val="60"/>
      <w:position w:val="0"/>
      <w:sz w:val="20"/>
      <w:szCs w:val="20"/>
      <w:u w:val="none"/>
      <w:lang w:val="bg-BG" w:eastAsia="bg-BG" w:bidi="bg-BG"/>
    </w:rPr>
  </w:style>
  <w:style w:type="paragraph" w:customStyle="1" w:styleId="18">
    <w:name w:val="Заглавие1"/>
    <w:basedOn w:val="a0"/>
    <w:rsid w:val="005F2E9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la">
    <w:name w:val="al_a"/>
    <w:rsid w:val="005F2E90"/>
  </w:style>
  <w:style w:type="paragraph" w:customStyle="1" w:styleId="msonormal0">
    <w:name w:val="msonormal"/>
    <w:basedOn w:val="a0"/>
    <w:rsid w:val="005F2E9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inputvalue1">
    <w:name w:val="input_value1"/>
    <w:basedOn w:val="a1"/>
    <w:rsid w:val="00550694"/>
    <w:rPr>
      <w:rFonts w:ascii="Courier New"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274E"/>
  </w:style>
  <w:style w:type="paragraph" w:styleId="1">
    <w:name w:val="heading 1"/>
    <w:basedOn w:val="a0"/>
    <w:next w:val="a0"/>
    <w:link w:val="10"/>
    <w:qFormat/>
    <w:rsid w:val="005F2E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2"/>
    <w:basedOn w:val="a0"/>
    <w:next w:val="a0"/>
    <w:link w:val="21"/>
    <w:unhideWhenUsed/>
    <w:qFormat/>
    <w:rsid w:val="00274355"/>
    <w:pPr>
      <w:keepNext/>
      <w:spacing w:after="0" w:line="240" w:lineRule="auto"/>
      <w:jc w:val="center"/>
      <w:outlineLvl w:val="1"/>
    </w:pPr>
    <w:rPr>
      <w:rFonts w:ascii="Times New Roman" w:eastAsia="Times New Roman" w:hAnsi="Times New Roman" w:cs="Times New Roman"/>
      <w:b/>
      <w:spacing w:val="38"/>
      <w:sz w:val="52"/>
      <w:szCs w:val="20"/>
      <w:lang w:val="en-AU"/>
      <w14:shadow w14:blurRad="50800" w14:dist="38100" w14:dir="2700000" w14:sx="100000" w14:sy="100000" w14:kx="0" w14:ky="0" w14:algn="tl">
        <w14:srgbClr w14:val="000000">
          <w14:alpha w14:val="60000"/>
        </w14:srgbClr>
      </w14:shadow>
    </w:rPr>
  </w:style>
  <w:style w:type="paragraph" w:styleId="3">
    <w:name w:val="heading 3"/>
    <w:basedOn w:val="a0"/>
    <w:next w:val="a0"/>
    <w:link w:val="30"/>
    <w:unhideWhenUsed/>
    <w:qFormat/>
    <w:rsid w:val="00274355"/>
    <w:pPr>
      <w:keepNext/>
      <w:spacing w:after="0" w:line="240" w:lineRule="auto"/>
      <w:outlineLvl w:val="2"/>
    </w:pPr>
    <w:rPr>
      <w:rFonts w:ascii="Times New Roman" w:eastAsia="Times New Roman" w:hAnsi="Times New Roman" w:cs="Times New Roman"/>
      <w:b/>
      <w:spacing w:val="38"/>
      <w:sz w:val="52"/>
      <w:szCs w:val="20"/>
      <w:lang w:val="en-AU"/>
      <w14:shadow w14:blurRad="50800" w14:dist="38100" w14:dir="2700000" w14:sx="100000" w14:sy="100000" w14:kx="0" w14:ky="0" w14:algn="tl">
        <w14:srgbClr w14:val="000000">
          <w14:alpha w14:val="60000"/>
        </w14:srgbClr>
      </w14:shadow>
    </w:rPr>
  </w:style>
  <w:style w:type="paragraph" w:styleId="4">
    <w:name w:val="heading 4"/>
    <w:basedOn w:val="a0"/>
    <w:next w:val="a0"/>
    <w:link w:val="40"/>
    <w:qFormat/>
    <w:rsid w:val="005F2E90"/>
    <w:pPr>
      <w:keepNext/>
      <w:spacing w:after="0" w:line="240" w:lineRule="auto"/>
      <w:ind w:left="5040" w:firstLine="720"/>
      <w:jc w:val="both"/>
      <w:outlineLvl w:val="3"/>
    </w:pPr>
    <w:rPr>
      <w:rFonts w:ascii="Tahoma" w:eastAsia="Times New Roman" w:hAnsi="Tahoma" w:cs="Tahoma"/>
      <w:b/>
      <w:bCs/>
      <w:spacing w:val="20"/>
      <w:lang w:eastAsia="bg-BG"/>
    </w:rPr>
  </w:style>
  <w:style w:type="paragraph" w:styleId="5">
    <w:name w:val="heading 5"/>
    <w:basedOn w:val="a0"/>
    <w:next w:val="a0"/>
    <w:link w:val="50"/>
    <w:qFormat/>
    <w:rsid w:val="005F2E90"/>
    <w:pPr>
      <w:spacing w:before="240" w:after="60" w:line="240" w:lineRule="auto"/>
      <w:outlineLvl w:val="4"/>
    </w:pPr>
    <w:rPr>
      <w:rFonts w:ascii="Times New Roman" w:eastAsia="Times New Roman" w:hAnsi="Times New Roman" w:cs="Times New Roman"/>
      <w:b/>
      <w:bCs/>
      <w:i/>
      <w:iCs/>
      <w:sz w:val="26"/>
      <w:szCs w:val="26"/>
      <w:lang w:eastAsia="bg-BG"/>
    </w:rPr>
  </w:style>
  <w:style w:type="paragraph" w:styleId="6">
    <w:name w:val="heading 6"/>
    <w:basedOn w:val="a0"/>
    <w:next w:val="a0"/>
    <w:link w:val="60"/>
    <w:unhideWhenUsed/>
    <w:qFormat/>
    <w:rsid w:val="00B717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5F2E90"/>
    <w:pPr>
      <w:keepNext/>
      <w:spacing w:after="0" w:line="240" w:lineRule="auto"/>
      <w:jc w:val="center"/>
      <w:outlineLvl w:val="6"/>
    </w:pPr>
    <w:rPr>
      <w:rFonts w:ascii="Arial Narrow" w:eastAsia="Times New Roman" w:hAnsi="Arial Narrow" w:cs="Arial Narrow"/>
      <w:b/>
      <w:bCs/>
      <w:color w:val="000000"/>
      <w:sz w:val="20"/>
      <w:szCs w:val="20"/>
      <w:lang w:eastAsia="bg-BG"/>
    </w:rPr>
  </w:style>
  <w:style w:type="paragraph" w:styleId="8">
    <w:name w:val="heading 8"/>
    <w:basedOn w:val="a0"/>
    <w:next w:val="a0"/>
    <w:link w:val="80"/>
    <w:qFormat/>
    <w:rsid w:val="005F2E90"/>
    <w:pPr>
      <w:keepNext/>
      <w:spacing w:after="0" w:line="240" w:lineRule="auto"/>
      <w:jc w:val="center"/>
      <w:outlineLvl w:val="7"/>
    </w:pPr>
    <w:rPr>
      <w:rFonts w:ascii="Times New Roman" w:eastAsia="Times New Roman" w:hAnsi="Times New Roman" w:cs="Times New Roman"/>
      <w:b/>
      <w:bCs/>
      <w:sz w:val="24"/>
      <w:szCs w:val="24"/>
      <w:lang w:eastAsia="bg-BG"/>
    </w:rPr>
  </w:style>
  <w:style w:type="paragraph" w:styleId="9">
    <w:name w:val="heading 9"/>
    <w:basedOn w:val="a0"/>
    <w:next w:val="a0"/>
    <w:link w:val="90"/>
    <w:qFormat/>
    <w:rsid w:val="005F2E90"/>
    <w:pPr>
      <w:tabs>
        <w:tab w:val="num" w:pos="1584"/>
      </w:tabs>
      <w:spacing w:before="240" w:after="60" w:line="240" w:lineRule="auto"/>
      <w:ind w:left="1584" w:hanging="1584"/>
      <w:outlineLvl w:val="8"/>
    </w:pPr>
    <w:rPr>
      <w:rFonts w:ascii="Arial" w:eastAsia="Times New Roman" w:hAnsi="Arial" w:cs="Arial"/>
      <w:lang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723F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ПАРАГРАФ"/>
    <w:basedOn w:val="a0"/>
    <w:link w:val="a5"/>
    <w:uiPriority w:val="34"/>
    <w:qFormat/>
    <w:rsid w:val="009723F0"/>
    <w:pPr>
      <w:ind w:left="720"/>
      <w:contextualSpacing/>
    </w:pPr>
  </w:style>
  <w:style w:type="paragraph" w:styleId="a6">
    <w:name w:val="No Spacing"/>
    <w:uiPriority w:val="99"/>
    <w:qFormat/>
    <w:rsid w:val="00BA6E4C"/>
    <w:pPr>
      <w:spacing w:after="0" w:line="240" w:lineRule="auto"/>
    </w:pPr>
  </w:style>
  <w:style w:type="character" w:customStyle="1" w:styleId="22">
    <w:name w:val="Основен текст (2)"/>
    <w:basedOn w:val="a1"/>
    <w:rsid w:val="00BA6E4C"/>
    <w:rPr>
      <w:rFonts w:ascii="Times New Roman" w:eastAsia="Times New Roman" w:hAnsi="Times New Roman" w:cs="Times New Roman"/>
      <w:b/>
      <w:bCs/>
      <w:i/>
      <w:iCs/>
      <w:smallCaps w:val="0"/>
      <w:strike w:val="0"/>
      <w:color w:val="000000"/>
      <w:spacing w:val="0"/>
      <w:w w:val="100"/>
      <w:position w:val="0"/>
      <w:sz w:val="27"/>
      <w:szCs w:val="27"/>
      <w:u w:val="single"/>
      <w:lang w:val="bg-BG"/>
    </w:rPr>
  </w:style>
  <w:style w:type="character" w:customStyle="1" w:styleId="210">
    <w:name w:val="Основен текст (21)"/>
    <w:basedOn w:val="a1"/>
    <w:rsid w:val="00BA6E4C"/>
    <w:rPr>
      <w:rFonts w:ascii="Times New Roman" w:eastAsia="Times New Roman" w:hAnsi="Times New Roman" w:cs="Times New Roman"/>
      <w:b/>
      <w:bCs/>
      <w:i w:val="0"/>
      <w:iCs w:val="0"/>
      <w:smallCaps w:val="0"/>
      <w:strike w:val="0"/>
      <w:color w:val="000000"/>
      <w:spacing w:val="0"/>
      <w:w w:val="100"/>
      <w:position w:val="0"/>
      <w:sz w:val="23"/>
      <w:szCs w:val="23"/>
      <w:u w:val="single"/>
      <w:lang w:val="bg-BG"/>
    </w:rPr>
  </w:style>
  <w:style w:type="character" w:customStyle="1" w:styleId="3423pt">
    <w:name w:val="Основен текст (34) + 23 pt;Не е курсив"/>
    <w:basedOn w:val="a1"/>
    <w:rsid w:val="00BA6E4C"/>
    <w:rPr>
      <w:rFonts w:ascii="Times New Roman" w:eastAsia="Times New Roman" w:hAnsi="Times New Roman" w:cs="Times New Roman"/>
      <w:b/>
      <w:bCs/>
      <w:i/>
      <w:iCs/>
      <w:color w:val="000000"/>
      <w:spacing w:val="0"/>
      <w:w w:val="100"/>
      <w:position w:val="0"/>
      <w:sz w:val="46"/>
      <w:szCs w:val="46"/>
      <w:shd w:val="clear" w:color="auto" w:fill="FFFFFF"/>
      <w:lang w:val="bg-BG"/>
    </w:rPr>
  </w:style>
  <w:style w:type="character" w:customStyle="1" w:styleId="31">
    <w:name w:val="Основен текст (3)_"/>
    <w:basedOn w:val="a1"/>
    <w:link w:val="32"/>
    <w:rsid w:val="00BA6E4C"/>
    <w:rPr>
      <w:rFonts w:ascii="Times New Roman" w:eastAsia="Times New Roman" w:hAnsi="Times New Roman" w:cs="Times New Roman"/>
      <w:b/>
      <w:bCs/>
      <w:i/>
      <w:iCs/>
      <w:shd w:val="clear" w:color="auto" w:fill="FFFFFF"/>
    </w:rPr>
  </w:style>
  <w:style w:type="paragraph" w:customStyle="1" w:styleId="32">
    <w:name w:val="Основен текст (3)"/>
    <w:basedOn w:val="a0"/>
    <w:link w:val="31"/>
    <w:rsid w:val="00BA6E4C"/>
    <w:pPr>
      <w:widowControl w:val="0"/>
      <w:shd w:val="clear" w:color="auto" w:fill="FFFFFF"/>
      <w:spacing w:before="120" w:after="120" w:line="317" w:lineRule="exact"/>
      <w:jc w:val="both"/>
    </w:pPr>
    <w:rPr>
      <w:rFonts w:ascii="Times New Roman" w:eastAsia="Times New Roman" w:hAnsi="Times New Roman" w:cs="Times New Roman"/>
      <w:b/>
      <w:bCs/>
      <w:i/>
      <w:iCs/>
    </w:rPr>
  </w:style>
  <w:style w:type="character" w:customStyle="1" w:styleId="33">
    <w:name w:val="Заглавие на таблица (3)"/>
    <w:basedOn w:val="a1"/>
    <w:rsid w:val="00BA6E4C"/>
    <w:rPr>
      <w:rFonts w:ascii="Times New Roman" w:eastAsia="Times New Roman" w:hAnsi="Times New Roman" w:cs="Times New Roman"/>
      <w:b/>
      <w:bCs/>
      <w:i/>
      <w:iCs/>
      <w:smallCaps w:val="0"/>
      <w:strike w:val="0"/>
      <w:color w:val="000000"/>
      <w:spacing w:val="0"/>
      <w:w w:val="100"/>
      <w:position w:val="0"/>
      <w:sz w:val="24"/>
      <w:szCs w:val="24"/>
      <w:u w:val="single"/>
      <w:lang w:val="bg-BG"/>
    </w:rPr>
  </w:style>
  <w:style w:type="character" w:customStyle="1" w:styleId="3Arial235pt">
    <w:name w:val="Заглавие на таблица (3) + Arial;23;5 pt;Не е удебелен;Не е курсив"/>
    <w:basedOn w:val="a1"/>
    <w:rsid w:val="00BA6E4C"/>
    <w:rPr>
      <w:rFonts w:ascii="Arial" w:eastAsia="Arial" w:hAnsi="Arial" w:cs="Arial"/>
      <w:b/>
      <w:bCs/>
      <w:i/>
      <w:iCs/>
      <w:smallCaps w:val="0"/>
      <w:strike w:val="0"/>
      <w:color w:val="000000"/>
      <w:spacing w:val="0"/>
      <w:w w:val="100"/>
      <w:position w:val="0"/>
      <w:sz w:val="47"/>
      <w:szCs w:val="47"/>
      <w:u w:val="single"/>
      <w:lang w:val="bg-BG"/>
    </w:rPr>
  </w:style>
  <w:style w:type="character" w:customStyle="1" w:styleId="38">
    <w:name w:val="Основен текст (38)_"/>
    <w:basedOn w:val="a1"/>
    <w:link w:val="380"/>
    <w:rsid w:val="002E1AE2"/>
    <w:rPr>
      <w:rFonts w:ascii="Verdana" w:eastAsia="Verdana" w:hAnsi="Verdana" w:cs="Verdana"/>
      <w:sz w:val="19"/>
      <w:szCs w:val="19"/>
      <w:shd w:val="clear" w:color="auto" w:fill="FFFFFF"/>
    </w:rPr>
  </w:style>
  <w:style w:type="character" w:customStyle="1" w:styleId="38Arial10pt5">
    <w:name w:val="Основен текст (38) + Arial;10 pt5"/>
    <w:basedOn w:val="38"/>
    <w:rsid w:val="002E1AE2"/>
    <w:rPr>
      <w:rFonts w:ascii="Arial" w:eastAsia="Arial" w:hAnsi="Arial" w:cs="Arial"/>
      <w:color w:val="000000"/>
      <w:spacing w:val="0"/>
      <w:w w:val="100"/>
      <w:position w:val="0"/>
      <w:sz w:val="20"/>
      <w:szCs w:val="20"/>
      <w:u w:val="single"/>
      <w:shd w:val="clear" w:color="auto" w:fill="FFFFFF"/>
      <w:lang w:val="bg-BG"/>
    </w:rPr>
  </w:style>
  <w:style w:type="paragraph" w:customStyle="1" w:styleId="380">
    <w:name w:val="Основен текст (38)"/>
    <w:basedOn w:val="a0"/>
    <w:link w:val="38"/>
    <w:rsid w:val="002E1AE2"/>
    <w:pPr>
      <w:widowControl w:val="0"/>
      <w:shd w:val="clear" w:color="auto" w:fill="FFFFFF"/>
      <w:spacing w:before="180" w:after="0" w:line="241" w:lineRule="exact"/>
      <w:jc w:val="both"/>
    </w:pPr>
    <w:rPr>
      <w:rFonts w:ascii="Verdana" w:eastAsia="Verdana" w:hAnsi="Verdana" w:cs="Verdana"/>
      <w:sz w:val="19"/>
      <w:szCs w:val="19"/>
    </w:rPr>
  </w:style>
  <w:style w:type="character" w:customStyle="1" w:styleId="38Arial10pt">
    <w:name w:val="Основен текст (38) + Arial;10 pt"/>
    <w:basedOn w:val="38"/>
    <w:rsid w:val="002E1AE2"/>
    <w:rPr>
      <w:rFonts w:ascii="Arial" w:eastAsia="Arial" w:hAnsi="Arial" w:cs="Arial"/>
      <w:color w:val="000000"/>
      <w:spacing w:val="0"/>
      <w:w w:val="100"/>
      <w:position w:val="0"/>
      <w:sz w:val="20"/>
      <w:szCs w:val="20"/>
      <w:shd w:val="clear" w:color="auto" w:fill="FFFFFF"/>
      <w:lang w:val="bg-BG"/>
    </w:rPr>
  </w:style>
  <w:style w:type="character" w:customStyle="1" w:styleId="11Tahoma95pt0pt">
    <w:name w:val="Основен текст (11) + Tahoma;9;5 pt;Удебелен;Разредка 0 pt"/>
    <w:basedOn w:val="a1"/>
    <w:rsid w:val="002E1AE2"/>
    <w:rPr>
      <w:rFonts w:ascii="Tahoma" w:eastAsia="Tahoma" w:hAnsi="Tahoma" w:cs="Tahoma"/>
      <w:b/>
      <w:bCs/>
      <w:i w:val="0"/>
      <w:iCs w:val="0"/>
      <w:smallCaps w:val="0"/>
      <w:strike w:val="0"/>
      <w:color w:val="000000"/>
      <w:spacing w:val="0"/>
      <w:w w:val="100"/>
      <w:position w:val="0"/>
      <w:sz w:val="19"/>
      <w:szCs w:val="19"/>
      <w:u w:val="single"/>
      <w:lang w:val="bg-BG"/>
    </w:rPr>
  </w:style>
  <w:style w:type="character" w:customStyle="1" w:styleId="a7">
    <w:name w:val="Основен текст_"/>
    <w:basedOn w:val="a1"/>
    <w:link w:val="14"/>
    <w:rsid w:val="00CD61BD"/>
    <w:rPr>
      <w:rFonts w:ascii="Times New Roman" w:eastAsia="Times New Roman" w:hAnsi="Times New Roman" w:cs="Times New Roman"/>
      <w:shd w:val="clear" w:color="auto" w:fill="FFFFFF"/>
    </w:rPr>
  </w:style>
  <w:style w:type="paragraph" w:customStyle="1" w:styleId="14">
    <w:name w:val="Основен текст14"/>
    <w:basedOn w:val="a0"/>
    <w:link w:val="a7"/>
    <w:rsid w:val="00CD61BD"/>
    <w:pPr>
      <w:widowControl w:val="0"/>
      <w:shd w:val="clear" w:color="auto" w:fill="FFFFFF"/>
      <w:spacing w:before="420" w:after="0" w:line="274" w:lineRule="exact"/>
      <w:ind w:hanging="4920"/>
    </w:pPr>
    <w:rPr>
      <w:rFonts w:ascii="Times New Roman" w:eastAsia="Times New Roman" w:hAnsi="Times New Roman" w:cs="Times New Roman"/>
    </w:rPr>
  </w:style>
  <w:style w:type="character" w:customStyle="1" w:styleId="21">
    <w:name w:val="Заглавие 2 Знак"/>
    <w:aliases w:val="2 Знак"/>
    <w:basedOn w:val="a1"/>
    <w:link w:val="20"/>
    <w:rsid w:val="00274355"/>
    <w:rPr>
      <w:rFonts w:ascii="Times New Roman" w:eastAsia="Times New Roman" w:hAnsi="Times New Roman" w:cs="Times New Roman"/>
      <w:b/>
      <w:spacing w:val="38"/>
      <w:sz w:val="52"/>
      <w:szCs w:val="20"/>
      <w:lang w:val="en-AU"/>
      <w14:shadow w14:blurRad="50800" w14:dist="38100" w14:dir="2700000" w14:sx="100000" w14:sy="100000" w14:kx="0" w14:ky="0" w14:algn="tl">
        <w14:srgbClr w14:val="000000">
          <w14:alpha w14:val="60000"/>
        </w14:srgbClr>
      </w14:shadow>
    </w:rPr>
  </w:style>
  <w:style w:type="character" w:customStyle="1" w:styleId="30">
    <w:name w:val="Заглавие 3 Знак"/>
    <w:basedOn w:val="a1"/>
    <w:link w:val="3"/>
    <w:rsid w:val="00274355"/>
    <w:rPr>
      <w:rFonts w:ascii="Times New Roman" w:eastAsia="Times New Roman" w:hAnsi="Times New Roman" w:cs="Times New Roman"/>
      <w:b/>
      <w:spacing w:val="38"/>
      <w:sz w:val="52"/>
      <w:szCs w:val="20"/>
      <w:lang w:val="en-AU"/>
      <w14:shadow w14:blurRad="50800" w14:dist="38100" w14:dir="2700000" w14:sx="100000" w14:sy="100000" w14:kx="0" w14:ky="0" w14:algn="tl">
        <w14:srgbClr w14:val="000000">
          <w14:alpha w14:val="60000"/>
        </w14:srgbClr>
      </w14:shadow>
    </w:rPr>
  </w:style>
  <w:style w:type="paragraph" w:styleId="a8">
    <w:name w:val="Title"/>
    <w:basedOn w:val="a0"/>
    <w:link w:val="a9"/>
    <w:qFormat/>
    <w:rsid w:val="00274355"/>
    <w:pPr>
      <w:spacing w:after="0" w:line="240" w:lineRule="auto"/>
      <w:jc w:val="center"/>
    </w:pPr>
    <w:rPr>
      <w:rFonts w:ascii="Times New Roman" w:eastAsia="Times New Roman" w:hAnsi="Times New Roman" w:cs="Times New Roman"/>
      <w:b/>
      <w:spacing w:val="38"/>
      <w:sz w:val="40"/>
      <w:szCs w:val="20"/>
      <w14:shadow w14:blurRad="50800" w14:dist="38100" w14:dir="2700000" w14:sx="100000" w14:sy="100000" w14:kx="0" w14:ky="0" w14:algn="tl">
        <w14:srgbClr w14:val="000000">
          <w14:alpha w14:val="60000"/>
        </w14:srgbClr>
      </w14:shadow>
    </w:rPr>
  </w:style>
  <w:style w:type="character" w:customStyle="1" w:styleId="a9">
    <w:name w:val="Заглавие Знак"/>
    <w:basedOn w:val="a1"/>
    <w:link w:val="a8"/>
    <w:rsid w:val="00274355"/>
    <w:rPr>
      <w:rFonts w:ascii="Times New Roman" w:eastAsia="Times New Roman" w:hAnsi="Times New Roman" w:cs="Times New Roman"/>
      <w:b/>
      <w:spacing w:val="38"/>
      <w:sz w:val="40"/>
      <w:szCs w:val="20"/>
      <w14:shadow w14:blurRad="50800" w14:dist="38100" w14:dir="2700000" w14:sx="100000" w14:sy="100000" w14:kx="0" w14:ky="0" w14:algn="tl">
        <w14:srgbClr w14:val="000000">
          <w14:alpha w14:val="60000"/>
        </w14:srgbClr>
      </w14:shadow>
    </w:rPr>
  </w:style>
  <w:style w:type="paragraph" w:styleId="aa">
    <w:name w:val="Balloon Text"/>
    <w:basedOn w:val="a0"/>
    <w:link w:val="ab"/>
    <w:semiHidden/>
    <w:unhideWhenUsed/>
    <w:rsid w:val="0041039B"/>
    <w:pPr>
      <w:spacing w:after="0" w:line="240" w:lineRule="auto"/>
    </w:pPr>
    <w:rPr>
      <w:rFonts w:ascii="Tahoma" w:hAnsi="Tahoma" w:cs="Tahoma"/>
      <w:sz w:val="16"/>
      <w:szCs w:val="16"/>
    </w:rPr>
  </w:style>
  <w:style w:type="character" w:customStyle="1" w:styleId="ab">
    <w:name w:val="Изнесен текст Знак"/>
    <w:basedOn w:val="a1"/>
    <w:link w:val="aa"/>
    <w:rsid w:val="0041039B"/>
    <w:rPr>
      <w:rFonts w:ascii="Tahoma" w:hAnsi="Tahoma" w:cs="Tahoma"/>
      <w:sz w:val="16"/>
      <w:szCs w:val="16"/>
    </w:rPr>
  </w:style>
  <w:style w:type="table" w:styleId="ac">
    <w:name w:val="Table Grid"/>
    <w:basedOn w:val="a2"/>
    <w:rsid w:val="004321E1"/>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2"/>
    <w:next w:val="ac"/>
    <w:uiPriority w:val="59"/>
    <w:rsid w:val="0056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CharCharCharCharChar1CharCharCharCharCharCharCharCharCharCharCharCharChar">
    <w:name w:val="Char Char Char1 Char Char Char Char Char Char1 Char Char Char Char Char Char Char Char Char Char Char Char Char"/>
    <w:basedOn w:val="a0"/>
    <w:rsid w:val="00B323D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1CharCharCharCharCharCharCharCharCharCharCharCharChar0">
    <w:name w:val="Char Char Char1 Char Char Char Char Char Char1 Char Char Char Char Char Char Char Char Char Char Char Char Char"/>
    <w:basedOn w:val="a0"/>
    <w:rsid w:val="00694A4D"/>
    <w:pPr>
      <w:tabs>
        <w:tab w:val="left" w:pos="709"/>
      </w:tabs>
      <w:spacing w:after="0" w:line="240" w:lineRule="auto"/>
    </w:pPr>
    <w:rPr>
      <w:rFonts w:ascii="Tahoma" w:eastAsia="Times New Roman" w:hAnsi="Tahoma" w:cs="Times New Roman"/>
      <w:sz w:val="24"/>
      <w:szCs w:val="24"/>
      <w:lang w:val="pl-PL" w:eastAsia="pl-PL"/>
    </w:rPr>
  </w:style>
  <w:style w:type="paragraph" w:styleId="ad">
    <w:name w:val="Subtitle"/>
    <w:basedOn w:val="a0"/>
    <w:next w:val="a0"/>
    <w:link w:val="ae"/>
    <w:qFormat/>
    <w:rsid w:val="00694A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лавие Знак"/>
    <w:basedOn w:val="a1"/>
    <w:link w:val="ad"/>
    <w:rsid w:val="00694A4D"/>
    <w:rPr>
      <w:rFonts w:asciiTheme="majorHAnsi" w:eastAsiaTheme="majorEastAsia" w:hAnsiTheme="majorHAnsi" w:cstheme="majorBidi"/>
      <w:i/>
      <w:iCs/>
      <w:color w:val="4F81BD" w:themeColor="accent1"/>
      <w:spacing w:val="15"/>
      <w:sz w:val="24"/>
      <w:szCs w:val="24"/>
    </w:rPr>
  </w:style>
  <w:style w:type="character" w:styleId="af">
    <w:name w:val="Strong"/>
    <w:basedOn w:val="a1"/>
    <w:qFormat/>
    <w:rsid w:val="00292ABF"/>
    <w:rPr>
      <w:b/>
      <w:bCs/>
    </w:rPr>
  </w:style>
  <w:style w:type="character" w:customStyle="1" w:styleId="a5">
    <w:name w:val="Списък на абзаци Знак"/>
    <w:aliases w:val="ПАРАГРАФ Знак"/>
    <w:link w:val="a4"/>
    <w:uiPriority w:val="34"/>
    <w:locked/>
    <w:rsid w:val="00E92C2D"/>
  </w:style>
  <w:style w:type="paragraph" w:styleId="af0">
    <w:name w:val="Body Text Indent"/>
    <w:basedOn w:val="a0"/>
    <w:link w:val="af1"/>
    <w:rsid w:val="008254B0"/>
    <w:pPr>
      <w:spacing w:after="0" w:line="240" w:lineRule="auto"/>
      <w:ind w:firstLine="720"/>
      <w:jc w:val="both"/>
    </w:pPr>
    <w:rPr>
      <w:rFonts w:ascii="Times New Roman" w:eastAsia="Times New Roman" w:hAnsi="Times New Roman" w:cs="Times New Roman"/>
      <w:sz w:val="28"/>
      <w:szCs w:val="24"/>
    </w:rPr>
  </w:style>
  <w:style w:type="character" w:customStyle="1" w:styleId="af1">
    <w:name w:val="Основен текст с отстъп Знак"/>
    <w:basedOn w:val="a1"/>
    <w:link w:val="af0"/>
    <w:semiHidden/>
    <w:rsid w:val="008254B0"/>
    <w:rPr>
      <w:rFonts w:ascii="Times New Roman" w:eastAsia="Times New Roman" w:hAnsi="Times New Roman" w:cs="Times New Roman"/>
      <w:sz w:val="28"/>
      <w:szCs w:val="24"/>
    </w:rPr>
  </w:style>
  <w:style w:type="paragraph" w:styleId="23">
    <w:name w:val="Body Text 2"/>
    <w:basedOn w:val="a0"/>
    <w:link w:val="24"/>
    <w:unhideWhenUsed/>
    <w:rsid w:val="008254B0"/>
    <w:pPr>
      <w:spacing w:after="120" w:line="480" w:lineRule="auto"/>
    </w:pPr>
    <w:rPr>
      <w:rFonts w:ascii="Times New Roman" w:eastAsia="Times New Roman" w:hAnsi="Times New Roman" w:cs="Times New Roman"/>
      <w:sz w:val="20"/>
      <w:szCs w:val="20"/>
      <w:lang w:eastAsia="bg-BG"/>
    </w:rPr>
  </w:style>
  <w:style w:type="character" w:customStyle="1" w:styleId="24">
    <w:name w:val="Основен текст 2 Знак"/>
    <w:basedOn w:val="a1"/>
    <w:link w:val="23"/>
    <w:semiHidden/>
    <w:rsid w:val="008254B0"/>
    <w:rPr>
      <w:rFonts w:ascii="Times New Roman" w:eastAsia="Times New Roman" w:hAnsi="Times New Roman" w:cs="Times New Roman"/>
      <w:sz w:val="20"/>
      <w:szCs w:val="20"/>
      <w:lang w:eastAsia="bg-BG"/>
    </w:rPr>
  </w:style>
  <w:style w:type="character" w:styleId="af2">
    <w:name w:val="Hyperlink"/>
    <w:uiPriority w:val="99"/>
    <w:unhideWhenUsed/>
    <w:rsid w:val="00BC59DA"/>
    <w:rPr>
      <w:color w:val="0000FF"/>
      <w:u w:val="single"/>
    </w:rPr>
  </w:style>
  <w:style w:type="character" w:customStyle="1" w:styleId="60">
    <w:name w:val="Заглавие 6 Знак"/>
    <w:basedOn w:val="a1"/>
    <w:link w:val="6"/>
    <w:rsid w:val="00B717F5"/>
    <w:rPr>
      <w:rFonts w:asciiTheme="majorHAnsi" w:eastAsiaTheme="majorEastAsia" w:hAnsiTheme="majorHAnsi" w:cstheme="majorBidi"/>
      <w:i/>
      <w:iCs/>
      <w:color w:val="243F60" w:themeColor="accent1" w:themeShade="7F"/>
    </w:rPr>
  </w:style>
  <w:style w:type="paragraph" w:styleId="34">
    <w:name w:val="Body Text Indent 3"/>
    <w:basedOn w:val="a0"/>
    <w:link w:val="35"/>
    <w:unhideWhenUsed/>
    <w:rsid w:val="00B717F5"/>
    <w:pPr>
      <w:spacing w:after="120"/>
      <w:ind w:left="283"/>
    </w:pPr>
    <w:rPr>
      <w:sz w:val="16"/>
      <w:szCs w:val="16"/>
    </w:rPr>
  </w:style>
  <w:style w:type="character" w:customStyle="1" w:styleId="35">
    <w:name w:val="Основен текст с отстъп 3 Знак"/>
    <w:basedOn w:val="a1"/>
    <w:link w:val="34"/>
    <w:semiHidden/>
    <w:rsid w:val="00B717F5"/>
    <w:rPr>
      <w:sz w:val="16"/>
      <w:szCs w:val="16"/>
    </w:rPr>
  </w:style>
  <w:style w:type="paragraph" w:styleId="25">
    <w:name w:val="Body Text Indent 2"/>
    <w:basedOn w:val="a0"/>
    <w:link w:val="26"/>
    <w:unhideWhenUsed/>
    <w:rsid w:val="00B717F5"/>
    <w:pPr>
      <w:spacing w:after="120" w:line="480" w:lineRule="auto"/>
      <w:ind w:left="283"/>
    </w:pPr>
  </w:style>
  <w:style w:type="character" w:customStyle="1" w:styleId="26">
    <w:name w:val="Основен текст с отстъп 2 Знак"/>
    <w:basedOn w:val="a1"/>
    <w:link w:val="25"/>
    <w:rsid w:val="00B717F5"/>
  </w:style>
  <w:style w:type="paragraph" w:customStyle="1" w:styleId="NormalParagraph">
    <w:name w:val="Normal Paragraph"/>
    <w:basedOn w:val="a0"/>
    <w:rsid w:val="00B717F5"/>
    <w:pPr>
      <w:widowControl w:val="0"/>
      <w:spacing w:after="120" w:line="240" w:lineRule="auto"/>
    </w:pPr>
    <w:rPr>
      <w:rFonts w:ascii="Times New Roman" w:eastAsia="Times New Roman" w:hAnsi="Times New Roman" w:cs="Times New Roman"/>
      <w:lang w:val="en-GB"/>
    </w:rPr>
  </w:style>
  <w:style w:type="character" w:customStyle="1" w:styleId="27">
    <w:name w:val="Основен текст (2)_"/>
    <w:rsid w:val="00B717F5"/>
    <w:rPr>
      <w:rFonts w:ascii="Trebuchet MS" w:eastAsia="Trebuchet MS" w:hAnsi="Trebuchet MS" w:cs="Trebuchet MS"/>
      <w:shd w:val="clear" w:color="auto" w:fill="FFFFFF"/>
    </w:rPr>
  </w:style>
  <w:style w:type="paragraph" w:styleId="af3">
    <w:name w:val="Body Text"/>
    <w:basedOn w:val="a0"/>
    <w:link w:val="af4"/>
    <w:unhideWhenUsed/>
    <w:rsid w:val="002D480D"/>
    <w:pPr>
      <w:spacing w:after="120"/>
    </w:pPr>
  </w:style>
  <w:style w:type="character" w:customStyle="1" w:styleId="af4">
    <w:name w:val="Основен текст Знак"/>
    <w:basedOn w:val="a1"/>
    <w:link w:val="af3"/>
    <w:rsid w:val="002D480D"/>
  </w:style>
  <w:style w:type="paragraph" w:styleId="af5">
    <w:name w:val="header"/>
    <w:aliases w:val=" Знак Знак,Знак Знак,Intestazione.int.intestazione,Intestazione.int,Char1 Char, Знак"/>
    <w:basedOn w:val="a0"/>
    <w:link w:val="af6"/>
    <w:unhideWhenUsed/>
    <w:rsid w:val="002D480D"/>
    <w:pPr>
      <w:tabs>
        <w:tab w:val="center" w:pos="4536"/>
        <w:tab w:val="right" w:pos="9072"/>
      </w:tabs>
      <w:spacing w:after="0" w:line="240" w:lineRule="auto"/>
    </w:pPr>
    <w:rPr>
      <w:rFonts w:ascii="Calibri" w:eastAsia="Calibri" w:hAnsi="Calibri" w:cs="Times New Roman"/>
    </w:rPr>
  </w:style>
  <w:style w:type="character" w:customStyle="1" w:styleId="af6">
    <w:name w:val="Горен колонтитул Знак"/>
    <w:aliases w:val=" Знак Знак Знак,Знак Знак Знак,Intestazione.int.intestazione Знак,Intestazione.int Знак,Char1 Char Знак, Знак Знак1"/>
    <w:basedOn w:val="a1"/>
    <w:link w:val="af5"/>
    <w:rsid w:val="002D480D"/>
    <w:rPr>
      <w:rFonts w:ascii="Calibri" w:eastAsia="Calibri" w:hAnsi="Calibri" w:cs="Times New Roman"/>
    </w:rPr>
  </w:style>
  <w:style w:type="character" w:customStyle="1" w:styleId="FontStyle35">
    <w:name w:val="Font Style35"/>
    <w:uiPriority w:val="99"/>
    <w:rsid w:val="002D480D"/>
    <w:rPr>
      <w:rFonts w:ascii="Times New Roman" w:hAnsi="Times New Roman" w:cs="Times New Roman"/>
      <w:sz w:val="22"/>
      <w:szCs w:val="22"/>
    </w:rPr>
  </w:style>
  <w:style w:type="character" w:customStyle="1" w:styleId="10">
    <w:name w:val="Заглавие 1 Знак"/>
    <w:basedOn w:val="a1"/>
    <w:link w:val="1"/>
    <w:rsid w:val="005F2E90"/>
    <w:rPr>
      <w:rFonts w:asciiTheme="majorHAnsi" w:eastAsiaTheme="majorEastAsia" w:hAnsiTheme="majorHAnsi" w:cstheme="majorBidi"/>
      <w:b/>
      <w:bCs/>
      <w:color w:val="365F91" w:themeColor="accent1" w:themeShade="BF"/>
      <w:sz w:val="28"/>
      <w:szCs w:val="28"/>
    </w:rPr>
  </w:style>
  <w:style w:type="character" w:customStyle="1" w:styleId="40">
    <w:name w:val="Заглавие 4 Знак"/>
    <w:basedOn w:val="a1"/>
    <w:link w:val="4"/>
    <w:rsid w:val="005F2E90"/>
    <w:rPr>
      <w:rFonts w:ascii="Tahoma" w:eastAsia="Times New Roman" w:hAnsi="Tahoma" w:cs="Tahoma"/>
      <w:b/>
      <w:bCs/>
      <w:spacing w:val="20"/>
      <w:lang w:eastAsia="bg-BG"/>
    </w:rPr>
  </w:style>
  <w:style w:type="character" w:customStyle="1" w:styleId="50">
    <w:name w:val="Заглавие 5 Знак"/>
    <w:basedOn w:val="a1"/>
    <w:link w:val="5"/>
    <w:rsid w:val="005F2E90"/>
    <w:rPr>
      <w:rFonts w:ascii="Times New Roman" w:eastAsia="Times New Roman" w:hAnsi="Times New Roman" w:cs="Times New Roman"/>
      <w:b/>
      <w:bCs/>
      <w:i/>
      <w:iCs/>
      <w:sz w:val="26"/>
      <w:szCs w:val="26"/>
      <w:lang w:eastAsia="bg-BG"/>
    </w:rPr>
  </w:style>
  <w:style w:type="character" w:customStyle="1" w:styleId="70">
    <w:name w:val="Заглавие 7 Знак"/>
    <w:basedOn w:val="a1"/>
    <w:link w:val="7"/>
    <w:rsid w:val="005F2E90"/>
    <w:rPr>
      <w:rFonts w:ascii="Arial Narrow" w:eastAsia="Times New Roman" w:hAnsi="Arial Narrow" w:cs="Arial Narrow"/>
      <w:b/>
      <w:bCs/>
      <w:color w:val="000000"/>
      <w:sz w:val="20"/>
      <w:szCs w:val="20"/>
      <w:lang w:eastAsia="bg-BG"/>
    </w:rPr>
  </w:style>
  <w:style w:type="character" w:customStyle="1" w:styleId="80">
    <w:name w:val="Заглавие 8 Знак"/>
    <w:basedOn w:val="a1"/>
    <w:link w:val="8"/>
    <w:rsid w:val="005F2E90"/>
    <w:rPr>
      <w:rFonts w:ascii="Times New Roman" w:eastAsia="Times New Roman" w:hAnsi="Times New Roman" w:cs="Times New Roman"/>
      <w:b/>
      <w:bCs/>
      <w:sz w:val="24"/>
      <w:szCs w:val="24"/>
      <w:lang w:eastAsia="bg-BG"/>
    </w:rPr>
  </w:style>
  <w:style w:type="character" w:customStyle="1" w:styleId="90">
    <w:name w:val="Заглавие 9 Знак"/>
    <w:basedOn w:val="a1"/>
    <w:link w:val="9"/>
    <w:rsid w:val="005F2E90"/>
    <w:rPr>
      <w:rFonts w:ascii="Arial" w:eastAsia="Times New Roman" w:hAnsi="Arial" w:cs="Arial"/>
      <w:lang w:eastAsia="bg-BG"/>
    </w:rPr>
  </w:style>
  <w:style w:type="paragraph" w:styleId="36">
    <w:name w:val="Body Text 3"/>
    <w:basedOn w:val="a0"/>
    <w:link w:val="37"/>
    <w:rsid w:val="005F2E90"/>
    <w:pPr>
      <w:spacing w:after="0" w:line="240" w:lineRule="auto"/>
      <w:jc w:val="both"/>
    </w:pPr>
    <w:rPr>
      <w:rFonts w:ascii="Tahoma" w:eastAsia="Times New Roman" w:hAnsi="Tahoma" w:cs="Tahoma"/>
      <w:b/>
      <w:bCs/>
      <w:spacing w:val="20"/>
      <w:lang w:eastAsia="bg-BG"/>
    </w:rPr>
  </w:style>
  <w:style w:type="character" w:customStyle="1" w:styleId="37">
    <w:name w:val="Основен текст 3 Знак"/>
    <w:basedOn w:val="a1"/>
    <w:link w:val="36"/>
    <w:rsid w:val="005F2E90"/>
    <w:rPr>
      <w:rFonts w:ascii="Tahoma" w:eastAsia="Times New Roman" w:hAnsi="Tahoma" w:cs="Tahoma"/>
      <w:b/>
      <w:bCs/>
      <w:spacing w:val="20"/>
      <w:lang w:eastAsia="bg-BG"/>
    </w:rPr>
  </w:style>
  <w:style w:type="paragraph" w:styleId="af7">
    <w:name w:val="footer"/>
    <w:basedOn w:val="a0"/>
    <w:link w:val="af8"/>
    <w:uiPriority w:val="99"/>
    <w:rsid w:val="005F2E90"/>
    <w:pPr>
      <w:tabs>
        <w:tab w:val="center" w:pos="4536"/>
        <w:tab w:val="right" w:pos="9072"/>
      </w:tabs>
      <w:spacing w:after="0" w:line="240" w:lineRule="auto"/>
    </w:pPr>
    <w:rPr>
      <w:rFonts w:ascii="Times New Roman" w:eastAsia="Times New Roman" w:hAnsi="Times New Roman" w:cs="Times New Roman"/>
      <w:sz w:val="20"/>
      <w:szCs w:val="20"/>
      <w:lang w:eastAsia="bg-BG"/>
    </w:rPr>
  </w:style>
  <w:style w:type="character" w:customStyle="1" w:styleId="af8">
    <w:name w:val="Долен колонтитул Знак"/>
    <w:basedOn w:val="a1"/>
    <w:link w:val="af7"/>
    <w:uiPriority w:val="99"/>
    <w:rsid w:val="005F2E90"/>
    <w:rPr>
      <w:rFonts w:ascii="Times New Roman" w:eastAsia="Times New Roman" w:hAnsi="Times New Roman" w:cs="Times New Roman"/>
      <w:sz w:val="20"/>
      <w:szCs w:val="20"/>
      <w:lang w:eastAsia="bg-BG"/>
    </w:rPr>
  </w:style>
  <w:style w:type="character" w:styleId="af9">
    <w:name w:val="page number"/>
    <w:rsid w:val="005F2E90"/>
    <w:rPr>
      <w:rFonts w:cs="Times New Roman"/>
    </w:rPr>
  </w:style>
  <w:style w:type="character" w:customStyle="1" w:styleId="small1">
    <w:name w:val="small1"/>
    <w:rsid w:val="005F2E90"/>
    <w:rPr>
      <w:rFonts w:ascii="Verdana" w:hAnsi="Verdana"/>
      <w:sz w:val="17"/>
    </w:rPr>
  </w:style>
  <w:style w:type="paragraph" w:styleId="afa">
    <w:name w:val="Normal (Web)"/>
    <w:basedOn w:val="a0"/>
    <w:rsid w:val="005F2E90"/>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character" w:styleId="afb">
    <w:name w:val="FollowedHyperlink"/>
    <w:uiPriority w:val="99"/>
    <w:rsid w:val="005F2E90"/>
    <w:rPr>
      <w:rFonts w:cs="Times New Roman"/>
      <w:color w:val="800080"/>
      <w:u w:val="single"/>
    </w:rPr>
  </w:style>
  <w:style w:type="paragraph" w:customStyle="1" w:styleId="Title3">
    <w:name w:val="Title 3"/>
    <w:basedOn w:val="3"/>
    <w:rsid w:val="005F2E90"/>
    <w:pPr>
      <w:numPr>
        <w:numId w:val="1"/>
      </w:numPr>
      <w:tabs>
        <w:tab w:val="clear" w:pos="567"/>
        <w:tab w:val="num" w:pos="360"/>
      </w:tabs>
      <w:spacing w:before="240"/>
      <w:ind w:left="5760" w:firstLine="720"/>
      <w:jc w:val="both"/>
    </w:pPr>
    <w:rPr>
      <w:bCs/>
      <w:spacing w:val="0"/>
      <w:sz w:val="28"/>
      <w:szCs w:val="28"/>
      <w:lang w:val="bg-BG"/>
      <w14:shadow w14:blurRad="0" w14:dist="0" w14:dir="0" w14:sx="0" w14:sy="0" w14:kx="0" w14:ky="0" w14:algn="none">
        <w14:srgbClr w14:val="000000"/>
      </w14:shadow>
    </w:rPr>
  </w:style>
  <w:style w:type="paragraph" w:customStyle="1" w:styleId="Afc">
    <w:name w:val="A"/>
    <w:basedOn w:val="a0"/>
    <w:rsid w:val="005F2E90"/>
    <w:pPr>
      <w:numPr>
        <w:ilvl w:val="12"/>
      </w:numPr>
      <w:spacing w:after="120" w:line="240" w:lineRule="auto"/>
      <w:ind w:left="567"/>
      <w:jc w:val="both"/>
    </w:pPr>
    <w:rPr>
      <w:rFonts w:ascii="Arial" w:eastAsia="Times New Roman" w:hAnsi="Arial" w:cs="Arial"/>
      <w:lang w:eastAsia="bg-BG"/>
    </w:rPr>
  </w:style>
  <w:style w:type="paragraph" w:customStyle="1" w:styleId="oddl-nadpis">
    <w:name w:val="oddíl-nadpis"/>
    <w:basedOn w:val="a0"/>
    <w:rsid w:val="005F2E90"/>
    <w:pPr>
      <w:keepNext/>
      <w:widowControl w:val="0"/>
      <w:tabs>
        <w:tab w:val="left" w:pos="567"/>
      </w:tabs>
      <w:spacing w:before="240" w:after="0" w:line="240" w:lineRule="exact"/>
    </w:pPr>
    <w:rPr>
      <w:rFonts w:ascii="Arial" w:eastAsia="Times New Roman" w:hAnsi="Arial" w:cs="Arial"/>
      <w:b/>
      <w:bCs/>
      <w:sz w:val="24"/>
      <w:szCs w:val="24"/>
      <w:lang w:val="cs-CZ"/>
    </w:rPr>
  </w:style>
  <w:style w:type="paragraph" w:styleId="afd">
    <w:name w:val="Plain Text"/>
    <w:basedOn w:val="a0"/>
    <w:link w:val="afe"/>
    <w:rsid w:val="005F2E90"/>
    <w:pPr>
      <w:spacing w:after="0" w:line="240" w:lineRule="auto"/>
    </w:pPr>
    <w:rPr>
      <w:rFonts w:ascii="Courier New" w:eastAsia="Times New Roman" w:hAnsi="Courier New" w:cs="Courier New"/>
      <w:sz w:val="20"/>
      <w:szCs w:val="20"/>
      <w:lang w:eastAsia="bg-BG"/>
    </w:rPr>
  </w:style>
  <w:style w:type="character" w:customStyle="1" w:styleId="afe">
    <w:name w:val="Обикновен текст Знак"/>
    <w:basedOn w:val="a1"/>
    <w:link w:val="afd"/>
    <w:rsid w:val="005F2E90"/>
    <w:rPr>
      <w:rFonts w:ascii="Courier New" w:eastAsia="Times New Roman" w:hAnsi="Courier New" w:cs="Courier New"/>
      <w:sz w:val="20"/>
      <w:szCs w:val="20"/>
      <w:lang w:eastAsia="bg-BG"/>
    </w:rPr>
  </w:style>
  <w:style w:type="paragraph" w:customStyle="1" w:styleId="firstline">
    <w:name w:val="firstline"/>
    <w:basedOn w:val="a0"/>
    <w:rsid w:val="005F2E90"/>
    <w:pPr>
      <w:spacing w:after="0" w:line="240" w:lineRule="atLeast"/>
      <w:ind w:firstLine="640"/>
      <w:jc w:val="both"/>
    </w:pPr>
    <w:rPr>
      <w:rFonts w:ascii="Arial" w:eastAsia="Times New Roman" w:hAnsi="Arial" w:cs="Arial"/>
      <w:color w:val="000000"/>
      <w:sz w:val="24"/>
      <w:szCs w:val="24"/>
      <w:lang w:eastAsia="bg-BG"/>
    </w:rPr>
  </w:style>
  <w:style w:type="character" w:customStyle="1" w:styleId="ldef">
    <w:name w:val="ldef"/>
    <w:rsid w:val="005F2E90"/>
  </w:style>
  <w:style w:type="paragraph" w:customStyle="1" w:styleId="titre4">
    <w:name w:val="titre4"/>
    <w:basedOn w:val="a0"/>
    <w:rsid w:val="005F2E90"/>
    <w:pPr>
      <w:numPr>
        <w:numId w:val="4"/>
      </w:numPr>
      <w:tabs>
        <w:tab w:val="clear" w:pos="435"/>
        <w:tab w:val="decimal" w:pos="357"/>
      </w:tabs>
      <w:spacing w:after="0" w:line="240" w:lineRule="auto"/>
      <w:ind w:left="357" w:hanging="357"/>
    </w:pPr>
    <w:rPr>
      <w:rFonts w:ascii="Arial" w:eastAsia="Times New Roman" w:hAnsi="Arial" w:cs="Arial"/>
      <w:b/>
      <w:bCs/>
      <w:sz w:val="24"/>
      <w:szCs w:val="24"/>
      <w:lang w:val="en-GB"/>
    </w:rPr>
  </w:style>
  <w:style w:type="paragraph" w:customStyle="1" w:styleId="1CharCharChar1Char">
    <w:name w:val="1 Char Char Char1 Char"/>
    <w:basedOn w:val="a0"/>
    <w:rsid w:val="005F2E90"/>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
    <w:name w:val="Char Char Char1 Char"/>
    <w:basedOn w:val="a0"/>
    <w:rsid w:val="005F2E90"/>
    <w:pPr>
      <w:spacing w:after="160" w:line="240" w:lineRule="exact"/>
    </w:pPr>
    <w:rPr>
      <w:rFonts w:ascii="Tahoma" w:eastAsia="Times New Roman" w:hAnsi="Tahoma" w:cs="Tahoma"/>
      <w:sz w:val="20"/>
      <w:szCs w:val="20"/>
      <w:lang w:val="en-US"/>
    </w:rPr>
  </w:style>
  <w:style w:type="paragraph" w:customStyle="1" w:styleId="aff">
    <w:name w:val="Стил"/>
    <w:basedOn w:val="a0"/>
    <w:rsid w:val="005F2E90"/>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
    <w:name w:val="Char Char Char Char Char Char Char Char Char Char Char Char1 Char Char Char Char Char Char"/>
    <w:basedOn w:val="a0"/>
    <w:rsid w:val="005F2E90"/>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
    <w:name w:val="Char Char Char"/>
    <w:basedOn w:val="a0"/>
    <w:rsid w:val="005F2E90"/>
    <w:pPr>
      <w:tabs>
        <w:tab w:val="left" w:pos="709"/>
      </w:tabs>
      <w:spacing w:after="0" w:line="240" w:lineRule="auto"/>
    </w:pPr>
    <w:rPr>
      <w:rFonts w:ascii="Tahoma" w:eastAsia="Times New Roman" w:hAnsi="Tahoma" w:cs="Tahoma"/>
      <w:sz w:val="24"/>
      <w:szCs w:val="24"/>
      <w:lang w:val="pl-PL" w:eastAsia="pl-PL"/>
    </w:rPr>
  </w:style>
  <w:style w:type="paragraph" w:styleId="a">
    <w:name w:val="List Bullet"/>
    <w:basedOn w:val="a0"/>
    <w:rsid w:val="005F2E90"/>
    <w:pPr>
      <w:numPr>
        <w:numId w:val="3"/>
      </w:numPr>
      <w:tabs>
        <w:tab w:val="left" w:pos="540"/>
      </w:tabs>
      <w:suppressAutoHyphens/>
      <w:spacing w:after="0" w:line="240" w:lineRule="auto"/>
      <w:jc w:val="both"/>
    </w:pPr>
    <w:rPr>
      <w:rFonts w:ascii="Times New Roman" w:eastAsia="Times New Roman" w:hAnsi="Times New Roman" w:cs="Times New Roman"/>
      <w:sz w:val="24"/>
      <w:szCs w:val="24"/>
      <w:lang w:eastAsia="ar-SA"/>
    </w:rPr>
  </w:style>
  <w:style w:type="character" w:styleId="aff0">
    <w:name w:val="annotation reference"/>
    <w:semiHidden/>
    <w:rsid w:val="005F2E90"/>
    <w:rPr>
      <w:rFonts w:cs="Times New Roman"/>
      <w:sz w:val="16"/>
      <w:szCs w:val="16"/>
    </w:rPr>
  </w:style>
  <w:style w:type="paragraph" w:styleId="aff1">
    <w:name w:val="annotation text"/>
    <w:basedOn w:val="a0"/>
    <w:link w:val="aff2"/>
    <w:semiHidden/>
    <w:rsid w:val="005F2E90"/>
    <w:pPr>
      <w:spacing w:after="0" w:line="240" w:lineRule="auto"/>
    </w:pPr>
    <w:rPr>
      <w:rFonts w:ascii="Times New Roman" w:eastAsia="Times New Roman" w:hAnsi="Times New Roman" w:cs="Times New Roman"/>
      <w:sz w:val="20"/>
      <w:szCs w:val="20"/>
      <w:lang w:eastAsia="bg-BG"/>
    </w:rPr>
  </w:style>
  <w:style w:type="character" w:customStyle="1" w:styleId="aff2">
    <w:name w:val="Текст на коментар Знак"/>
    <w:basedOn w:val="a1"/>
    <w:link w:val="aff1"/>
    <w:rsid w:val="005F2E90"/>
    <w:rPr>
      <w:rFonts w:ascii="Times New Roman" w:eastAsia="Times New Roman" w:hAnsi="Times New Roman" w:cs="Times New Roman"/>
      <w:sz w:val="20"/>
      <w:szCs w:val="20"/>
      <w:lang w:eastAsia="bg-BG"/>
    </w:rPr>
  </w:style>
  <w:style w:type="paragraph" w:styleId="aff3">
    <w:name w:val="annotation subject"/>
    <w:basedOn w:val="aff1"/>
    <w:next w:val="aff1"/>
    <w:link w:val="aff4"/>
    <w:semiHidden/>
    <w:rsid w:val="005F2E90"/>
    <w:rPr>
      <w:b/>
      <w:bCs/>
    </w:rPr>
  </w:style>
  <w:style w:type="character" w:customStyle="1" w:styleId="aff4">
    <w:name w:val="Предмет на коментар Знак"/>
    <w:basedOn w:val="aff2"/>
    <w:link w:val="aff3"/>
    <w:rsid w:val="005F2E90"/>
    <w:rPr>
      <w:rFonts w:ascii="Times New Roman" w:eastAsia="Times New Roman" w:hAnsi="Times New Roman" w:cs="Times New Roman"/>
      <w:b/>
      <w:bCs/>
      <w:sz w:val="20"/>
      <w:szCs w:val="20"/>
      <w:lang w:eastAsia="bg-BG"/>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0"/>
    <w:rsid w:val="005F2E90"/>
    <w:pPr>
      <w:tabs>
        <w:tab w:val="left" w:pos="709"/>
      </w:tabs>
      <w:spacing w:after="0" w:line="240" w:lineRule="auto"/>
    </w:pPr>
    <w:rPr>
      <w:rFonts w:ascii="Tahoma" w:eastAsia="Times New Roman" w:hAnsi="Tahoma" w:cs="Tahoma"/>
      <w:sz w:val="24"/>
      <w:szCs w:val="24"/>
      <w:lang w:val="pl-PL" w:eastAsia="pl-PL"/>
    </w:rPr>
  </w:style>
  <w:style w:type="paragraph" w:styleId="12">
    <w:name w:val="toc 1"/>
    <w:basedOn w:val="a0"/>
    <w:next w:val="a0"/>
    <w:autoRedefine/>
    <w:semiHidden/>
    <w:rsid w:val="005F2E90"/>
    <w:pPr>
      <w:keepNext/>
      <w:keepLines/>
      <w:tabs>
        <w:tab w:val="right" w:leader="dot" w:pos="8640"/>
      </w:tabs>
      <w:suppressAutoHyphens/>
      <w:spacing w:before="120" w:after="120" w:line="240" w:lineRule="auto"/>
      <w:ind w:left="482" w:right="720" w:hanging="482"/>
      <w:jc w:val="both"/>
    </w:pPr>
    <w:rPr>
      <w:rFonts w:ascii="Arial" w:eastAsia="Times New Roman" w:hAnsi="Arial" w:cs="Arial"/>
      <w:caps/>
      <w:sz w:val="20"/>
      <w:szCs w:val="20"/>
      <w:lang w:val="en-GB" w:eastAsia="ar-SA"/>
    </w:rPr>
  </w:style>
  <w:style w:type="paragraph" w:styleId="28">
    <w:name w:val="toc 2"/>
    <w:basedOn w:val="a0"/>
    <w:next w:val="a0"/>
    <w:autoRedefine/>
    <w:semiHidden/>
    <w:rsid w:val="005F2E90"/>
    <w:pPr>
      <w:keepLines/>
      <w:tabs>
        <w:tab w:val="right" w:leader="dot" w:pos="8640"/>
      </w:tabs>
      <w:suppressAutoHyphens/>
      <w:spacing w:after="120" w:line="240" w:lineRule="auto"/>
      <w:ind w:left="1077" w:right="720" w:hanging="595"/>
      <w:jc w:val="both"/>
    </w:pPr>
    <w:rPr>
      <w:rFonts w:ascii="Arial" w:eastAsia="Times New Roman" w:hAnsi="Arial" w:cs="Arial"/>
      <w:sz w:val="20"/>
      <w:szCs w:val="20"/>
      <w:lang w:val="en-US" w:eastAsia="ar-SA"/>
    </w:rPr>
  </w:style>
  <w:style w:type="paragraph" w:customStyle="1" w:styleId="Berto">
    <w:name w:val="Berto"/>
    <w:basedOn w:val="a0"/>
    <w:rsid w:val="005F2E90"/>
    <w:pPr>
      <w:autoSpaceDE w:val="0"/>
      <w:autoSpaceDN w:val="0"/>
      <w:spacing w:before="120" w:after="0" w:line="240" w:lineRule="auto"/>
    </w:pPr>
    <w:rPr>
      <w:rFonts w:ascii="Garamond" w:eastAsia="Times New Roman" w:hAnsi="Garamond" w:cs="Garamond"/>
      <w:sz w:val="20"/>
      <w:szCs w:val="20"/>
      <w:lang w:val="en-GB"/>
    </w:rPr>
  </w:style>
  <w:style w:type="paragraph" w:customStyle="1" w:styleId="NumPar2">
    <w:name w:val="NumPar 2"/>
    <w:basedOn w:val="20"/>
    <w:next w:val="a0"/>
    <w:rsid w:val="005F2E90"/>
    <w:pPr>
      <w:keepNext w:val="0"/>
      <w:numPr>
        <w:ilvl w:val="1"/>
        <w:numId w:val="1"/>
      </w:numPr>
      <w:spacing w:after="240"/>
      <w:ind w:left="360" w:hanging="283"/>
      <w:jc w:val="both"/>
      <w:outlineLvl w:val="9"/>
    </w:pPr>
    <w:rPr>
      <w:b w:val="0"/>
      <w:spacing w:val="0"/>
      <w:sz w:val="24"/>
      <w:szCs w:val="24"/>
      <w:lang w:val="fr-FR"/>
      <w14:shadow w14:blurRad="0" w14:dist="0" w14:dir="0" w14:sx="0" w14:sy="0" w14:kx="0" w14:ky="0" w14:algn="none">
        <w14:srgbClr w14:val="000000"/>
      </w14:shadow>
    </w:rPr>
  </w:style>
  <w:style w:type="paragraph" w:customStyle="1" w:styleId="CVTitle">
    <w:name w:val="CV Title"/>
    <w:basedOn w:val="a0"/>
    <w:rsid w:val="005F2E90"/>
    <w:pPr>
      <w:suppressAutoHyphens/>
      <w:spacing w:after="0" w:line="240" w:lineRule="auto"/>
      <w:ind w:left="113" w:right="113"/>
      <w:jc w:val="right"/>
    </w:pPr>
    <w:rPr>
      <w:rFonts w:ascii="Arial Narrow" w:eastAsia="Times New Roman" w:hAnsi="Arial Narrow" w:cs="Arial Narrow"/>
      <w:b/>
      <w:bCs/>
      <w:spacing w:val="10"/>
      <w:sz w:val="28"/>
      <w:szCs w:val="28"/>
      <w:lang w:val="fr-FR" w:eastAsia="ar-SA"/>
    </w:rPr>
  </w:style>
  <w:style w:type="paragraph" w:customStyle="1" w:styleId="CVHeading1">
    <w:name w:val="CV Heading 1"/>
    <w:basedOn w:val="a0"/>
    <w:next w:val="a0"/>
    <w:rsid w:val="005F2E90"/>
    <w:pPr>
      <w:suppressAutoHyphens/>
      <w:spacing w:before="74" w:after="0" w:line="240" w:lineRule="auto"/>
      <w:ind w:left="113" w:right="113"/>
      <w:jc w:val="right"/>
    </w:pPr>
    <w:rPr>
      <w:rFonts w:ascii="Arial Narrow" w:eastAsia="Times New Roman" w:hAnsi="Arial Narrow" w:cs="Arial Narrow"/>
      <w:b/>
      <w:bCs/>
      <w:sz w:val="24"/>
      <w:szCs w:val="24"/>
      <w:lang w:eastAsia="ar-SA"/>
    </w:rPr>
  </w:style>
  <w:style w:type="paragraph" w:customStyle="1" w:styleId="CVHeading2">
    <w:name w:val="CV Heading 2"/>
    <w:basedOn w:val="CVHeading1"/>
    <w:next w:val="a0"/>
    <w:rsid w:val="005F2E90"/>
    <w:pPr>
      <w:spacing w:before="0"/>
    </w:pPr>
    <w:rPr>
      <w:b w:val="0"/>
      <w:bCs w:val="0"/>
      <w:sz w:val="22"/>
      <w:szCs w:val="22"/>
    </w:rPr>
  </w:style>
  <w:style w:type="paragraph" w:customStyle="1" w:styleId="CVHeading2-FirstLine">
    <w:name w:val="CV Heading 2 - First Line"/>
    <w:basedOn w:val="CVHeading2"/>
    <w:next w:val="CVHeading2"/>
    <w:rsid w:val="005F2E90"/>
    <w:pPr>
      <w:spacing w:before="74"/>
    </w:pPr>
  </w:style>
  <w:style w:type="paragraph" w:customStyle="1" w:styleId="CVHeading3">
    <w:name w:val="CV Heading 3"/>
    <w:basedOn w:val="a0"/>
    <w:next w:val="a0"/>
    <w:rsid w:val="005F2E90"/>
    <w:pPr>
      <w:suppressAutoHyphens/>
      <w:spacing w:after="0" w:line="240" w:lineRule="auto"/>
      <w:ind w:left="113" w:right="113"/>
      <w:jc w:val="right"/>
      <w:textAlignment w:val="center"/>
    </w:pPr>
    <w:rPr>
      <w:rFonts w:ascii="Arial Narrow" w:eastAsia="Times New Roman" w:hAnsi="Arial Narrow" w:cs="Arial Narrow"/>
      <w:sz w:val="20"/>
      <w:szCs w:val="20"/>
      <w:lang w:eastAsia="ar-SA"/>
    </w:rPr>
  </w:style>
  <w:style w:type="paragraph" w:customStyle="1" w:styleId="CVHeading3-FirstLine">
    <w:name w:val="CV Heading 3 - First Line"/>
    <w:basedOn w:val="CVHeading3"/>
    <w:next w:val="CVHeading3"/>
    <w:rsid w:val="005F2E90"/>
    <w:pPr>
      <w:spacing w:before="74"/>
    </w:pPr>
  </w:style>
  <w:style w:type="paragraph" w:customStyle="1" w:styleId="CVHeadingLanguage">
    <w:name w:val="CV Heading Language"/>
    <w:basedOn w:val="CVHeading2"/>
    <w:next w:val="LevelAssessment-Code"/>
    <w:rsid w:val="005F2E90"/>
    <w:rPr>
      <w:b/>
      <w:bCs/>
    </w:rPr>
  </w:style>
  <w:style w:type="paragraph" w:customStyle="1" w:styleId="LevelAssessment-Code">
    <w:name w:val="Level Assessment - Code"/>
    <w:basedOn w:val="a0"/>
    <w:next w:val="LevelAssessment-Description"/>
    <w:rsid w:val="005F2E90"/>
    <w:pPr>
      <w:suppressAutoHyphens/>
      <w:spacing w:after="0" w:line="240" w:lineRule="auto"/>
      <w:ind w:left="28"/>
      <w:jc w:val="center"/>
    </w:pPr>
    <w:rPr>
      <w:rFonts w:ascii="Arial Narrow" w:eastAsia="Times New Roman" w:hAnsi="Arial Narrow" w:cs="Arial Narrow"/>
      <w:sz w:val="18"/>
      <w:szCs w:val="18"/>
      <w:lang w:eastAsia="ar-SA"/>
    </w:rPr>
  </w:style>
  <w:style w:type="paragraph" w:customStyle="1" w:styleId="LevelAssessment-Description">
    <w:name w:val="Level Assessment - Description"/>
    <w:basedOn w:val="LevelAssessment-Code"/>
    <w:next w:val="LevelAssessment-Code"/>
    <w:rsid w:val="005F2E90"/>
    <w:pPr>
      <w:textAlignment w:val="bottom"/>
    </w:pPr>
  </w:style>
  <w:style w:type="paragraph" w:customStyle="1" w:styleId="CVHeadingLevel">
    <w:name w:val="CV Heading Level"/>
    <w:basedOn w:val="CVHeading3"/>
    <w:next w:val="a0"/>
    <w:rsid w:val="005F2E90"/>
    <w:rPr>
      <w:i/>
      <w:iCs/>
    </w:rPr>
  </w:style>
  <w:style w:type="paragraph" w:customStyle="1" w:styleId="LevelAssessment-Heading1">
    <w:name w:val="Level Assessment - Heading 1"/>
    <w:basedOn w:val="LevelAssessment-Code"/>
    <w:rsid w:val="005F2E90"/>
    <w:pPr>
      <w:ind w:left="57" w:right="57"/>
    </w:pPr>
    <w:rPr>
      <w:b/>
      <w:bCs/>
      <w:sz w:val="22"/>
      <w:szCs w:val="22"/>
    </w:rPr>
  </w:style>
  <w:style w:type="paragraph" w:customStyle="1" w:styleId="LevelAssessment-Heading2">
    <w:name w:val="Level Assessment - Heading 2"/>
    <w:basedOn w:val="a0"/>
    <w:rsid w:val="005F2E90"/>
    <w:pPr>
      <w:suppressAutoHyphens/>
      <w:spacing w:after="0" w:line="240" w:lineRule="auto"/>
      <w:ind w:left="57" w:right="57"/>
      <w:jc w:val="center"/>
    </w:pPr>
    <w:rPr>
      <w:rFonts w:ascii="Arial Narrow" w:eastAsia="Times New Roman" w:hAnsi="Arial Narrow" w:cs="Arial Narrow"/>
      <w:sz w:val="18"/>
      <w:szCs w:val="18"/>
      <w:lang w:val="en-US" w:eastAsia="ar-SA"/>
    </w:rPr>
  </w:style>
  <w:style w:type="paragraph" w:customStyle="1" w:styleId="LevelAssessment-Note">
    <w:name w:val="Level Assessment - Note"/>
    <w:basedOn w:val="LevelAssessment-Code"/>
    <w:rsid w:val="005F2E90"/>
    <w:pPr>
      <w:ind w:left="113"/>
      <w:jc w:val="left"/>
    </w:pPr>
    <w:rPr>
      <w:i/>
      <w:iCs/>
    </w:rPr>
  </w:style>
  <w:style w:type="paragraph" w:customStyle="1" w:styleId="CVMedium-FirstLine">
    <w:name w:val="CV Medium - First Line"/>
    <w:basedOn w:val="a0"/>
    <w:next w:val="a0"/>
    <w:rsid w:val="005F2E90"/>
    <w:pPr>
      <w:suppressAutoHyphens/>
      <w:spacing w:before="74" w:after="0" w:line="240" w:lineRule="auto"/>
      <w:ind w:left="113" w:right="113"/>
    </w:pPr>
    <w:rPr>
      <w:rFonts w:ascii="Arial Narrow" w:eastAsia="Times New Roman" w:hAnsi="Arial Narrow" w:cs="Arial Narrow"/>
      <w:b/>
      <w:bCs/>
      <w:lang w:eastAsia="ar-SA"/>
    </w:rPr>
  </w:style>
  <w:style w:type="paragraph" w:customStyle="1" w:styleId="CVNormal">
    <w:name w:val="CV Normal"/>
    <w:basedOn w:val="a0"/>
    <w:rsid w:val="005F2E90"/>
    <w:pPr>
      <w:suppressAutoHyphens/>
      <w:spacing w:after="0" w:line="240" w:lineRule="auto"/>
      <w:ind w:left="113" w:right="113"/>
    </w:pPr>
    <w:rPr>
      <w:rFonts w:ascii="Arial Narrow" w:eastAsia="Times New Roman" w:hAnsi="Arial Narrow" w:cs="Arial Narrow"/>
      <w:sz w:val="20"/>
      <w:szCs w:val="20"/>
      <w:lang w:eastAsia="ar-SA"/>
    </w:rPr>
  </w:style>
  <w:style w:type="paragraph" w:customStyle="1" w:styleId="CVSpacer">
    <w:name w:val="CV Spacer"/>
    <w:basedOn w:val="CVNormal"/>
    <w:rsid w:val="005F2E90"/>
    <w:rPr>
      <w:sz w:val="4"/>
      <w:szCs w:val="4"/>
    </w:rPr>
  </w:style>
  <w:style w:type="paragraph" w:customStyle="1" w:styleId="CVNormal-FirstLine">
    <w:name w:val="CV Normal - First Line"/>
    <w:basedOn w:val="CVNormal"/>
    <w:next w:val="CVNormal"/>
    <w:rsid w:val="005F2E90"/>
    <w:pPr>
      <w:spacing w:before="74"/>
    </w:pPr>
  </w:style>
  <w:style w:type="paragraph" w:customStyle="1" w:styleId="sub-section">
    <w:name w:val="sub-section"/>
    <w:basedOn w:val="3"/>
    <w:rsid w:val="005F2E90"/>
    <w:pPr>
      <w:numPr>
        <w:ilvl w:val="2"/>
        <w:numId w:val="2"/>
      </w:numPr>
      <w:tabs>
        <w:tab w:val="clear" w:pos="2509"/>
        <w:tab w:val="num" w:pos="360"/>
        <w:tab w:val="num" w:pos="720"/>
      </w:tabs>
      <w:spacing w:before="240" w:after="60"/>
      <w:ind w:left="720" w:firstLine="720"/>
    </w:pPr>
    <w:rPr>
      <w:rFonts w:ascii="Bookman Old Style" w:hAnsi="Bookman Old Style" w:cs="Bookman Old Style"/>
      <w:bCs/>
      <w:spacing w:val="0"/>
      <w:sz w:val="24"/>
      <w:szCs w:val="24"/>
      <w:lang w:val="bg-BG" w:eastAsia="fr-FR"/>
      <w14:shadow w14:blurRad="0" w14:dist="0" w14:dir="0" w14:sx="0" w14:sy="0" w14:kx="0" w14:ky="0" w14:algn="none">
        <w14:srgbClr w14:val="000000"/>
      </w14:shadow>
    </w:rPr>
  </w:style>
  <w:style w:type="paragraph" w:customStyle="1" w:styleId="CharChar1CharCharCharChar">
    <w:name w:val="Char Char1 Char Char Char Char"/>
    <w:basedOn w:val="a0"/>
    <w:rsid w:val="005F2E90"/>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
    <w:name w:val="Char Char Char Char"/>
    <w:basedOn w:val="a0"/>
    <w:rsid w:val="005F2E90"/>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CharCharCharCharCharCharCharCharChar">
    <w:name w:val="Char Char Char Char Char Char Char Char Char Char Char Char2 Char Char Char1 Char Char Char Char Char Char Char Char Char Char"/>
    <w:basedOn w:val="a0"/>
    <w:rsid w:val="005F2E90"/>
    <w:pPr>
      <w:tabs>
        <w:tab w:val="left" w:pos="709"/>
      </w:tabs>
      <w:spacing w:after="0" w:line="240" w:lineRule="auto"/>
    </w:pPr>
    <w:rPr>
      <w:rFonts w:ascii="Tahoma" w:eastAsia="Times New Roman" w:hAnsi="Tahoma" w:cs="Tahoma"/>
      <w:sz w:val="24"/>
      <w:szCs w:val="24"/>
      <w:lang w:val="pl-PL" w:eastAsia="pl-PL"/>
    </w:rPr>
  </w:style>
  <w:style w:type="character" w:customStyle="1" w:styleId="apple-style-span">
    <w:name w:val="apple-style-span"/>
    <w:rsid w:val="005F2E90"/>
  </w:style>
  <w:style w:type="character" w:customStyle="1" w:styleId="apple-converted-space">
    <w:name w:val="apple-converted-space"/>
    <w:rsid w:val="005F2E90"/>
  </w:style>
  <w:style w:type="paragraph" w:customStyle="1" w:styleId="CharCharCharCharCharCharCharCharCharCharCharCharChar">
    <w:name w:val="Char Char Char Char Char Char Char Char Char Char Char Char Char"/>
    <w:basedOn w:val="a0"/>
    <w:semiHidden/>
    <w:rsid w:val="005F2E90"/>
    <w:pPr>
      <w:spacing w:after="160" w:line="240" w:lineRule="exact"/>
    </w:pPr>
    <w:rPr>
      <w:rFonts w:ascii="Verdana" w:eastAsia="Times New Roman" w:hAnsi="Verdana" w:cs="Verdana"/>
      <w:sz w:val="20"/>
      <w:szCs w:val="20"/>
      <w:lang w:val="en-US"/>
    </w:rPr>
  </w:style>
  <w:style w:type="paragraph" w:customStyle="1" w:styleId="Tiret0">
    <w:name w:val="Tiret 0"/>
    <w:basedOn w:val="a0"/>
    <w:rsid w:val="005F2E90"/>
    <w:pPr>
      <w:numPr>
        <w:numId w:val="6"/>
      </w:numPr>
      <w:spacing w:before="120" w:after="120" w:line="240" w:lineRule="auto"/>
      <w:jc w:val="both"/>
    </w:pPr>
    <w:rPr>
      <w:rFonts w:ascii="Times New Roman" w:eastAsia="Times New Roman" w:hAnsi="Times New Roman" w:cs="Times New Roman"/>
      <w:sz w:val="24"/>
      <w:szCs w:val="24"/>
      <w:lang w:val="en-GB" w:eastAsia="fr-BE"/>
    </w:rPr>
  </w:style>
  <w:style w:type="paragraph" w:customStyle="1" w:styleId="CharCharCharCharCharCharChar1">
    <w:name w:val="Char Char Char Char Char Char Char1"/>
    <w:aliases w:val="Char Char Char Char Char Char Char Char Char Char1"/>
    <w:basedOn w:val="a0"/>
    <w:rsid w:val="005F2E90"/>
    <w:pPr>
      <w:tabs>
        <w:tab w:val="left" w:pos="709"/>
      </w:tabs>
      <w:spacing w:after="0" w:line="240" w:lineRule="auto"/>
    </w:pPr>
    <w:rPr>
      <w:rFonts w:ascii="Tahoma" w:eastAsia="Times New Roman" w:hAnsi="Tahoma" w:cs="Tahoma"/>
      <w:sz w:val="24"/>
      <w:szCs w:val="24"/>
      <w:lang w:val="pl-PL" w:eastAsia="pl-PL"/>
    </w:rPr>
  </w:style>
  <w:style w:type="character" w:styleId="HTML">
    <w:name w:val="HTML Cite"/>
    <w:rsid w:val="005F2E90"/>
    <w:rPr>
      <w:rFonts w:cs="Times New Roman"/>
      <w:color w:val="auto"/>
    </w:rPr>
  </w:style>
  <w:style w:type="paragraph" w:customStyle="1" w:styleId="CharChar1Char">
    <w:name w:val="Char Char1 Char"/>
    <w:basedOn w:val="a0"/>
    <w:semiHidden/>
    <w:rsid w:val="005F2E90"/>
    <w:pPr>
      <w:tabs>
        <w:tab w:val="left" w:pos="709"/>
      </w:tabs>
      <w:spacing w:after="0" w:line="240" w:lineRule="auto"/>
    </w:pPr>
    <w:rPr>
      <w:rFonts w:ascii="Futura Bk" w:eastAsia="Times New Roman" w:hAnsi="Futura Bk" w:cs="Futura Bk"/>
      <w:sz w:val="20"/>
      <w:szCs w:val="20"/>
      <w:lang w:val="pl-PL" w:eastAsia="pl-PL"/>
    </w:rPr>
  </w:style>
  <w:style w:type="paragraph" w:customStyle="1" w:styleId="ListParagraph1">
    <w:name w:val="List Paragraph1"/>
    <w:basedOn w:val="a0"/>
    <w:rsid w:val="005F2E90"/>
    <w:pPr>
      <w:ind w:left="720"/>
    </w:pPr>
    <w:rPr>
      <w:rFonts w:ascii="Calibri" w:eastAsia="Times New Roman" w:hAnsi="Calibri" w:cs="Calibri"/>
    </w:rPr>
  </w:style>
  <w:style w:type="paragraph" w:customStyle="1" w:styleId="CharChar3CharCharCharCharCharChar">
    <w:name w:val="Char Char3 Char Char Char Char Char Char"/>
    <w:basedOn w:val="a0"/>
    <w:rsid w:val="005F2E90"/>
    <w:pPr>
      <w:tabs>
        <w:tab w:val="left" w:pos="709"/>
      </w:tabs>
      <w:spacing w:after="0" w:line="240" w:lineRule="auto"/>
    </w:pPr>
    <w:rPr>
      <w:rFonts w:ascii="Times New Roman" w:eastAsia="Times New Roman" w:hAnsi="Times New Roman" w:cs="Times New Roman"/>
      <w:sz w:val="24"/>
      <w:szCs w:val="24"/>
      <w:lang w:val="en-US" w:eastAsia="pl-PL"/>
    </w:rPr>
  </w:style>
  <w:style w:type="paragraph" w:customStyle="1" w:styleId="aa0">
    <w:name w:val="aa0"/>
    <w:basedOn w:val="a0"/>
    <w:autoRedefine/>
    <w:rsid w:val="005F2E90"/>
    <w:pPr>
      <w:spacing w:before="120" w:after="120" w:line="240" w:lineRule="auto"/>
      <w:ind w:firstLine="567"/>
      <w:jc w:val="both"/>
    </w:pPr>
    <w:rPr>
      <w:rFonts w:ascii="Times New Roman" w:eastAsia="Times New Roman" w:hAnsi="Times New Roman" w:cs="Times New Roman"/>
      <w:b/>
      <w:bCs/>
      <w:i/>
      <w:iCs/>
      <w:sz w:val="24"/>
      <w:szCs w:val="24"/>
      <w:lang w:val="en-US" w:eastAsia="bg-BG"/>
    </w:rPr>
  </w:style>
  <w:style w:type="paragraph" w:customStyle="1" w:styleId="13">
    <w:name w:val="Редакция1"/>
    <w:hidden/>
    <w:semiHidden/>
    <w:rsid w:val="005F2E90"/>
    <w:pPr>
      <w:spacing w:after="0" w:line="240" w:lineRule="auto"/>
    </w:pPr>
    <w:rPr>
      <w:rFonts w:ascii="Times New Roman" w:eastAsia="Times New Roman" w:hAnsi="Times New Roman" w:cs="Times New Roman"/>
      <w:sz w:val="20"/>
      <w:szCs w:val="20"/>
      <w:lang w:val="en-AU" w:eastAsia="bg-BG"/>
    </w:rPr>
  </w:style>
  <w:style w:type="paragraph" w:styleId="aff5">
    <w:name w:val="footnote text"/>
    <w:basedOn w:val="a0"/>
    <w:link w:val="aff6"/>
    <w:semiHidden/>
    <w:rsid w:val="005F2E90"/>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aff6">
    <w:name w:val="Текст под линия Знак"/>
    <w:basedOn w:val="a1"/>
    <w:link w:val="aff5"/>
    <w:rsid w:val="005F2E90"/>
    <w:rPr>
      <w:rFonts w:ascii="Times New Roman" w:eastAsia="Times New Roman" w:hAnsi="Times New Roman" w:cs="Times New Roman"/>
      <w:sz w:val="20"/>
      <w:szCs w:val="20"/>
      <w:lang w:eastAsia="en-GB"/>
    </w:rPr>
  </w:style>
  <w:style w:type="character" w:styleId="aff7">
    <w:name w:val="footnote reference"/>
    <w:semiHidden/>
    <w:rsid w:val="005F2E90"/>
    <w:rPr>
      <w:rFonts w:cs="Times New Roman"/>
      <w:shd w:val="clear" w:color="auto" w:fill="auto"/>
      <w:vertAlign w:val="superscript"/>
    </w:rPr>
  </w:style>
  <w:style w:type="paragraph" w:customStyle="1" w:styleId="ManualHeading1">
    <w:name w:val="Manual Heading 1"/>
    <w:basedOn w:val="a0"/>
    <w:next w:val="a0"/>
    <w:rsid w:val="005F2E90"/>
    <w:pPr>
      <w:keepNext/>
      <w:tabs>
        <w:tab w:val="left" w:pos="850"/>
      </w:tabs>
      <w:spacing w:before="360" w:after="120" w:line="240" w:lineRule="auto"/>
      <w:ind w:left="850" w:hanging="850"/>
      <w:jc w:val="both"/>
      <w:outlineLvl w:val="0"/>
    </w:pPr>
    <w:rPr>
      <w:rFonts w:ascii="Times New Roman" w:eastAsia="Times New Roman" w:hAnsi="Times New Roman" w:cs="Times New Roman"/>
      <w:b/>
      <w:bCs/>
      <w:smallCaps/>
      <w:sz w:val="24"/>
      <w:szCs w:val="24"/>
      <w:lang w:eastAsia="en-GB"/>
    </w:rPr>
  </w:style>
  <w:style w:type="paragraph" w:customStyle="1" w:styleId="Bullet0">
    <w:name w:val="Bullet 0"/>
    <w:basedOn w:val="a0"/>
    <w:rsid w:val="005F2E90"/>
    <w:pPr>
      <w:numPr>
        <w:numId w:val="7"/>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rCharCharCharChar1Char">
    <w:name w:val="Char Char Char Char Char1 Char"/>
    <w:basedOn w:val="a0"/>
    <w:rsid w:val="005F2E90"/>
    <w:pPr>
      <w:tabs>
        <w:tab w:val="left" w:pos="709"/>
      </w:tabs>
      <w:spacing w:after="0" w:line="240" w:lineRule="auto"/>
    </w:pPr>
    <w:rPr>
      <w:rFonts w:ascii="Times New Roman" w:eastAsia="Times New Roman" w:hAnsi="Times New Roman" w:cs="Times New Roman"/>
      <w:sz w:val="24"/>
      <w:szCs w:val="24"/>
      <w:lang w:val="en-US" w:eastAsia="pl-PL"/>
    </w:rPr>
  </w:style>
  <w:style w:type="paragraph" w:customStyle="1" w:styleId="CharCharCharCharCharCharCharCharCharCharCharChar1CharCharCharChar1CharCharChar">
    <w:name w:val="Char Char Char Char Char Char Char Char Char Char Char Char1 Char Char Char Char1 Char Char Char"/>
    <w:basedOn w:val="a0"/>
    <w:rsid w:val="005F2E90"/>
    <w:pPr>
      <w:tabs>
        <w:tab w:val="left" w:pos="709"/>
      </w:tabs>
      <w:spacing w:before="120" w:after="0" w:line="240" w:lineRule="auto"/>
      <w:jc w:val="both"/>
    </w:pPr>
    <w:rPr>
      <w:rFonts w:ascii="Tahoma" w:eastAsia="Times New Roman" w:hAnsi="Tahoma" w:cs="Tahoma"/>
      <w:sz w:val="24"/>
      <w:szCs w:val="24"/>
      <w:lang w:val="pl-PL" w:eastAsia="pl-PL"/>
    </w:rPr>
  </w:style>
  <w:style w:type="paragraph" w:customStyle="1" w:styleId="1CharChar">
    <w:name w:val="Знак Знак1 Char Char Знак Знак"/>
    <w:basedOn w:val="a0"/>
    <w:rsid w:val="005F2E90"/>
    <w:pPr>
      <w:tabs>
        <w:tab w:val="left" w:pos="709"/>
      </w:tabs>
      <w:spacing w:after="0" w:line="240" w:lineRule="auto"/>
    </w:pPr>
    <w:rPr>
      <w:rFonts w:ascii="Times New Roman" w:eastAsia="Times New Roman" w:hAnsi="Times New Roman" w:cs="Times New Roman"/>
      <w:sz w:val="24"/>
      <w:szCs w:val="24"/>
      <w:lang w:val="en-US" w:eastAsia="pl-PL"/>
    </w:rPr>
  </w:style>
  <w:style w:type="paragraph" w:customStyle="1" w:styleId="Style">
    <w:name w:val="Style"/>
    <w:rsid w:val="005F2E9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customStyle="1" w:styleId="CharChar3CharCharCharChar">
    <w:name w:val="Char Char3 Char Char Char Char"/>
    <w:basedOn w:val="a0"/>
    <w:rsid w:val="005F2E90"/>
    <w:pPr>
      <w:tabs>
        <w:tab w:val="left" w:pos="709"/>
      </w:tabs>
      <w:spacing w:after="0" w:line="240" w:lineRule="auto"/>
    </w:pPr>
    <w:rPr>
      <w:rFonts w:ascii="Times New Roman" w:eastAsia="Times New Roman" w:hAnsi="Times New Roman" w:cs="Times New Roman"/>
      <w:sz w:val="24"/>
      <w:szCs w:val="24"/>
      <w:lang w:val="en-US" w:eastAsia="pl-PL"/>
    </w:rPr>
  </w:style>
  <w:style w:type="paragraph" w:customStyle="1" w:styleId="29">
    <w:name w:val="Списък на абзаци2"/>
    <w:basedOn w:val="a0"/>
    <w:rsid w:val="005F2E90"/>
    <w:pPr>
      <w:ind w:left="720"/>
    </w:pPr>
    <w:rPr>
      <w:rFonts w:ascii="Calibri" w:eastAsia="Times New Roman" w:hAnsi="Calibri" w:cs="Calibri"/>
    </w:rPr>
  </w:style>
  <w:style w:type="character" w:customStyle="1" w:styleId="hps">
    <w:name w:val="hps"/>
    <w:rsid w:val="005F2E90"/>
  </w:style>
  <w:style w:type="paragraph" w:customStyle="1" w:styleId="Style7">
    <w:name w:val="Style7"/>
    <w:basedOn w:val="a0"/>
    <w:rsid w:val="005F2E90"/>
    <w:pPr>
      <w:widowControl w:val="0"/>
      <w:autoSpaceDE w:val="0"/>
      <w:autoSpaceDN w:val="0"/>
      <w:adjustRightInd w:val="0"/>
      <w:spacing w:after="0" w:line="276" w:lineRule="exact"/>
    </w:pPr>
    <w:rPr>
      <w:rFonts w:ascii="Times New Roman" w:eastAsia="Times New Roman" w:hAnsi="Times New Roman" w:cs="Times New Roman"/>
      <w:sz w:val="24"/>
      <w:szCs w:val="24"/>
      <w:lang w:val="en-US"/>
    </w:rPr>
  </w:style>
  <w:style w:type="character" w:customStyle="1" w:styleId="FontStyle19">
    <w:name w:val="Font Style19"/>
    <w:rsid w:val="005F2E90"/>
    <w:rPr>
      <w:rFonts w:ascii="Times New Roman" w:hAnsi="Times New Roman"/>
      <w:b/>
      <w:i/>
      <w:sz w:val="20"/>
    </w:rPr>
  </w:style>
  <w:style w:type="character" w:customStyle="1" w:styleId="FontStyle20">
    <w:name w:val="Font Style20"/>
    <w:rsid w:val="005F2E90"/>
    <w:rPr>
      <w:rFonts w:ascii="Times New Roman" w:hAnsi="Times New Roman"/>
      <w:b/>
      <w:sz w:val="20"/>
    </w:rPr>
  </w:style>
  <w:style w:type="character" w:customStyle="1" w:styleId="FontStyle22">
    <w:name w:val="Font Style22"/>
    <w:rsid w:val="005F2E90"/>
    <w:rPr>
      <w:rFonts w:ascii="Times New Roman" w:hAnsi="Times New Roman"/>
      <w:sz w:val="20"/>
    </w:rPr>
  </w:style>
  <w:style w:type="paragraph" w:customStyle="1" w:styleId="Style5">
    <w:name w:val="Style5"/>
    <w:basedOn w:val="a0"/>
    <w:rsid w:val="005F2E90"/>
    <w:pPr>
      <w:widowControl w:val="0"/>
      <w:autoSpaceDE w:val="0"/>
      <w:autoSpaceDN w:val="0"/>
      <w:adjustRightInd w:val="0"/>
      <w:spacing w:after="0" w:line="254" w:lineRule="exact"/>
      <w:jc w:val="right"/>
    </w:pPr>
    <w:rPr>
      <w:rFonts w:ascii="Times New Roman" w:eastAsia="Times New Roman" w:hAnsi="Times New Roman" w:cs="Times New Roman"/>
      <w:sz w:val="24"/>
      <w:szCs w:val="24"/>
      <w:lang w:val="en-US"/>
    </w:rPr>
  </w:style>
  <w:style w:type="paragraph" w:customStyle="1" w:styleId="Style6">
    <w:name w:val="Style6"/>
    <w:basedOn w:val="a0"/>
    <w:rsid w:val="005F2E9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CharChar3CharChar1">
    <w:name w:val="Char Char3 Char Char1"/>
    <w:basedOn w:val="a0"/>
    <w:rsid w:val="005F2E90"/>
    <w:pPr>
      <w:tabs>
        <w:tab w:val="left" w:pos="709"/>
      </w:tabs>
      <w:spacing w:after="0" w:line="240" w:lineRule="auto"/>
    </w:pPr>
    <w:rPr>
      <w:rFonts w:ascii="Times New Roman" w:eastAsia="Times New Roman" w:hAnsi="Times New Roman" w:cs="Times New Roman"/>
      <w:sz w:val="24"/>
      <w:szCs w:val="24"/>
      <w:lang w:val="en-US" w:eastAsia="pl-PL"/>
    </w:rPr>
  </w:style>
  <w:style w:type="paragraph" w:customStyle="1" w:styleId="CharChar3CharChar11">
    <w:name w:val="Char Char3 Char Char11"/>
    <w:basedOn w:val="a0"/>
    <w:rsid w:val="005F2E90"/>
    <w:pPr>
      <w:tabs>
        <w:tab w:val="left" w:pos="709"/>
      </w:tabs>
      <w:spacing w:after="0" w:line="240" w:lineRule="auto"/>
    </w:pPr>
    <w:rPr>
      <w:rFonts w:ascii="Times New Roman" w:eastAsia="Times New Roman" w:hAnsi="Times New Roman" w:cs="Times New Roman"/>
      <w:sz w:val="24"/>
      <w:szCs w:val="24"/>
      <w:lang w:val="en-US" w:eastAsia="pl-PL"/>
    </w:rPr>
  </w:style>
  <w:style w:type="paragraph" w:customStyle="1" w:styleId="m">
    <w:name w:val="m"/>
    <w:basedOn w:val="a0"/>
    <w:rsid w:val="005F2E9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21">
    <w:name w:val="Font Style21"/>
    <w:rsid w:val="005F2E90"/>
    <w:rPr>
      <w:rFonts w:ascii="Arial" w:hAnsi="Arial"/>
      <w:b/>
      <w:sz w:val="22"/>
    </w:rPr>
  </w:style>
  <w:style w:type="paragraph" w:customStyle="1" w:styleId="Normal14pt">
    <w:name w:val="Normal + 14 pt"/>
    <w:basedOn w:val="a0"/>
    <w:rsid w:val="005F2E90"/>
    <w:pPr>
      <w:spacing w:after="120" w:line="240" w:lineRule="auto"/>
      <w:jc w:val="center"/>
    </w:pPr>
    <w:rPr>
      <w:rFonts w:ascii="Times New Roman" w:eastAsia="MS Mincho" w:hAnsi="Times New Roman" w:cs="Times New Roman"/>
      <w:sz w:val="28"/>
      <w:szCs w:val="28"/>
      <w:lang w:eastAsia="bg-BG"/>
    </w:rPr>
  </w:style>
  <w:style w:type="paragraph" w:customStyle="1" w:styleId="Style8">
    <w:name w:val="Style8"/>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paragraph" w:customStyle="1" w:styleId="Style65">
    <w:name w:val="Style65"/>
    <w:basedOn w:val="a0"/>
    <w:rsid w:val="005F2E90"/>
    <w:pPr>
      <w:widowControl w:val="0"/>
      <w:autoSpaceDE w:val="0"/>
      <w:autoSpaceDN w:val="0"/>
      <w:adjustRightInd w:val="0"/>
      <w:spacing w:after="120" w:line="271" w:lineRule="exact"/>
      <w:ind w:firstLine="569"/>
      <w:jc w:val="both"/>
    </w:pPr>
    <w:rPr>
      <w:rFonts w:ascii="Arial Narrow" w:eastAsia="MS Mincho" w:hAnsi="Arial Narrow" w:cs="Arial Narrow"/>
      <w:sz w:val="24"/>
      <w:szCs w:val="24"/>
      <w:lang w:eastAsia="bg-BG"/>
    </w:rPr>
  </w:style>
  <w:style w:type="paragraph" w:customStyle="1" w:styleId="Style77">
    <w:name w:val="Style77"/>
    <w:basedOn w:val="a0"/>
    <w:rsid w:val="005F2E90"/>
    <w:pPr>
      <w:widowControl w:val="0"/>
      <w:autoSpaceDE w:val="0"/>
      <w:autoSpaceDN w:val="0"/>
      <w:adjustRightInd w:val="0"/>
      <w:spacing w:after="120" w:line="266" w:lineRule="exact"/>
      <w:ind w:hanging="410"/>
      <w:jc w:val="both"/>
    </w:pPr>
    <w:rPr>
      <w:rFonts w:ascii="Arial Narrow" w:eastAsia="MS Mincho" w:hAnsi="Arial Narrow" w:cs="Arial Narrow"/>
      <w:sz w:val="24"/>
      <w:szCs w:val="24"/>
      <w:lang w:eastAsia="bg-BG"/>
    </w:rPr>
  </w:style>
  <w:style w:type="paragraph" w:customStyle="1" w:styleId="Style9">
    <w:name w:val="Style9"/>
    <w:basedOn w:val="a0"/>
    <w:rsid w:val="005F2E90"/>
    <w:pPr>
      <w:widowControl w:val="0"/>
      <w:autoSpaceDE w:val="0"/>
      <w:autoSpaceDN w:val="0"/>
      <w:adjustRightInd w:val="0"/>
      <w:spacing w:after="120" w:line="227" w:lineRule="exact"/>
      <w:jc w:val="both"/>
    </w:pPr>
    <w:rPr>
      <w:rFonts w:ascii="Arial Narrow" w:eastAsia="MS Mincho" w:hAnsi="Arial Narrow" w:cs="Arial Narrow"/>
      <w:sz w:val="24"/>
      <w:szCs w:val="24"/>
      <w:lang w:eastAsia="bg-BG"/>
    </w:rPr>
  </w:style>
  <w:style w:type="paragraph" w:customStyle="1" w:styleId="Style85">
    <w:name w:val="Style85"/>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paragraph" w:customStyle="1" w:styleId="Style91">
    <w:name w:val="Style91"/>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paragraph" w:customStyle="1" w:styleId="Style94">
    <w:name w:val="Style94"/>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paragraph" w:customStyle="1" w:styleId="Style83">
    <w:name w:val="Style83"/>
    <w:basedOn w:val="a0"/>
    <w:rsid w:val="005F2E90"/>
    <w:pPr>
      <w:widowControl w:val="0"/>
      <w:autoSpaceDE w:val="0"/>
      <w:autoSpaceDN w:val="0"/>
      <w:adjustRightInd w:val="0"/>
      <w:spacing w:after="120" w:line="277" w:lineRule="exact"/>
      <w:jc w:val="both"/>
    </w:pPr>
    <w:rPr>
      <w:rFonts w:ascii="Arial Narrow" w:eastAsia="MS Mincho" w:hAnsi="Arial Narrow" w:cs="Arial Narrow"/>
      <w:sz w:val="24"/>
      <w:szCs w:val="24"/>
      <w:lang w:eastAsia="bg-BG"/>
    </w:rPr>
  </w:style>
  <w:style w:type="paragraph" w:customStyle="1" w:styleId="Style71">
    <w:name w:val="Style71"/>
    <w:basedOn w:val="a0"/>
    <w:rsid w:val="005F2E90"/>
    <w:pPr>
      <w:widowControl w:val="0"/>
      <w:autoSpaceDE w:val="0"/>
      <w:autoSpaceDN w:val="0"/>
      <w:adjustRightInd w:val="0"/>
      <w:spacing w:after="120" w:line="266" w:lineRule="exact"/>
      <w:ind w:hanging="720"/>
      <w:jc w:val="both"/>
    </w:pPr>
    <w:rPr>
      <w:rFonts w:ascii="Arial Narrow" w:eastAsia="MS Mincho" w:hAnsi="Arial Narrow" w:cs="Arial Narrow"/>
      <w:sz w:val="24"/>
      <w:szCs w:val="24"/>
      <w:lang w:eastAsia="bg-BG"/>
    </w:rPr>
  </w:style>
  <w:style w:type="paragraph" w:customStyle="1" w:styleId="Style88">
    <w:name w:val="Style88"/>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paragraph" w:customStyle="1" w:styleId="Style75">
    <w:name w:val="Style75"/>
    <w:basedOn w:val="a0"/>
    <w:rsid w:val="005F2E90"/>
    <w:pPr>
      <w:widowControl w:val="0"/>
      <w:autoSpaceDE w:val="0"/>
      <w:autoSpaceDN w:val="0"/>
      <w:adjustRightInd w:val="0"/>
      <w:spacing w:after="120" w:line="274" w:lineRule="exact"/>
      <w:ind w:hanging="799"/>
      <w:jc w:val="both"/>
    </w:pPr>
    <w:rPr>
      <w:rFonts w:ascii="Arial Narrow" w:eastAsia="MS Mincho" w:hAnsi="Arial Narrow" w:cs="Arial Narrow"/>
      <w:sz w:val="24"/>
      <w:szCs w:val="24"/>
      <w:lang w:eastAsia="bg-BG"/>
    </w:rPr>
  </w:style>
  <w:style w:type="paragraph" w:customStyle="1" w:styleId="Style89">
    <w:name w:val="Style89"/>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table" w:customStyle="1" w:styleId="TableGrid1">
    <w:name w:val="Table Grid1"/>
    <w:rsid w:val="005F2E90"/>
    <w:pPr>
      <w:spacing w:after="0" w:line="240" w:lineRule="auto"/>
    </w:pPr>
    <w:rPr>
      <w:rFonts w:ascii="Times New Roman" w:eastAsia="MS Mincho"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2">
    <w:name w:val="Style62"/>
    <w:basedOn w:val="a0"/>
    <w:rsid w:val="005F2E90"/>
    <w:pPr>
      <w:widowControl w:val="0"/>
      <w:autoSpaceDE w:val="0"/>
      <w:autoSpaceDN w:val="0"/>
      <w:adjustRightInd w:val="0"/>
      <w:spacing w:after="120" w:line="310" w:lineRule="exact"/>
      <w:ind w:hanging="223"/>
      <w:jc w:val="both"/>
    </w:pPr>
    <w:rPr>
      <w:rFonts w:ascii="Arial Narrow" w:eastAsia="MS Mincho" w:hAnsi="Arial Narrow" w:cs="Arial Narrow"/>
      <w:sz w:val="24"/>
      <w:szCs w:val="24"/>
      <w:lang w:eastAsia="bg-BG"/>
    </w:rPr>
  </w:style>
  <w:style w:type="paragraph" w:customStyle="1" w:styleId="Style67">
    <w:name w:val="Style67"/>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paragraph" w:customStyle="1" w:styleId="Style70">
    <w:name w:val="Style70"/>
    <w:basedOn w:val="a0"/>
    <w:rsid w:val="005F2E90"/>
    <w:pPr>
      <w:widowControl w:val="0"/>
      <w:autoSpaceDE w:val="0"/>
      <w:autoSpaceDN w:val="0"/>
      <w:adjustRightInd w:val="0"/>
      <w:spacing w:after="120" w:line="240" w:lineRule="auto"/>
      <w:jc w:val="both"/>
    </w:pPr>
    <w:rPr>
      <w:rFonts w:ascii="Arial Narrow" w:eastAsia="MS Mincho" w:hAnsi="Arial Narrow" w:cs="Arial Narrow"/>
      <w:sz w:val="24"/>
      <w:szCs w:val="24"/>
      <w:lang w:eastAsia="bg-BG"/>
    </w:rPr>
  </w:style>
  <w:style w:type="paragraph" w:customStyle="1" w:styleId="Style78">
    <w:name w:val="Style78"/>
    <w:basedOn w:val="a0"/>
    <w:rsid w:val="005F2E90"/>
    <w:pPr>
      <w:widowControl w:val="0"/>
      <w:autoSpaceDE w:val="0"/>
      <w:autoSpaceDN w:val="0"/>
      <w:adjustRightInd w:val="0"/>
      <w:spacing w:after="120" w:line="317" w:lineRule="exact"/>
      <w:ind w:firstLine="230"/>
      <w:jc w:val="both"/>
    </w:pPr>
    <w:rPr>
      <w:rFonts w:ascii="Arial Narrow" w:eastAsia="MS Mincho" w:hAnsi="Arial Narrow" w:cs="Arial Narrow"/>
      <w:sz w:val="24"/>
      <w:szCs w:val="24"/>
      <w:lang w:eastAsia="bg-BG"/>
    </w:rPr>
  </w:style>
  <w:style w:type="paragraph" w:customStyle="1" w:styleId="xl24">
    <w:name w:val="xl24"/>
    <w:basedOn w:val="a0"/>
    <w:rsid w:val="005F2E90"/>
    <w:pPr>
      <w:spacing w:before="100" w:beforeAutospacing="1" w:after="100" w:afterAutospacing="1" w:line="240" w:lineRule="auto"/>
      <w:jc w:val="center"/>
    </w:pPr>
    <w:rPr>
      <w:rFonts w:ascii="Arial" w:eastAsia="MS Mincho" w:hAnsi="Arial" w:cs="Arial"/>
      <w:b/>
      <w:bCs/>
      <w:sz w:val="24"/>
      <w:szCs w:val="24"/>
      <w:lang w:val="en-GB"/>
    </w:rPr>
  </w:style>
  <w:style w:type="paragraph" w:customStyle="1" w:styleId="Style20">
    <w:name w:val="Style20"/>
    <w:basedOn w:val="a0"/>
    <w:rsid w:val="005F2E90"/>
    <w:pPr>
      <w:widowControl w:val="0"/>
      <w:autoSpaceDE w:val="0"/>
      <w:autoSpaceDN w:val="0"/>
      <w:adjustRightInd w:val="0"/>
      <w:spacing w:after="0" w:line="284" w:lineRule="exact"/>
      <w:jc w:val="both"/>
    </w:pPr>
    <w:rPr>
      <w:rFonts w:ascii="Arial Narrow" w:eastAsia="MS Mincho" w:hAnsi="Arial Narrow" w:cs="Arial Narrow"/>
      <w:sz w:val="24"/>
      <w:szCs w:val="24"/>
      <w:lang w:eastAsia="bg-BG"/>
    </w:rPr>
  </w:style>
  <w:style w:type="paragraph" w:styleId="2">
    <w:name w:val="List Bullet 2"/>
    <w:basedOn w:val="a0"/>
    <w:rsid w:val="005F2E90"/>
    <w:pPr>
      <w:numPr>
        <w:numId w:val="8"/>
      </w:numPr>
      <w:spacing w:after="120" w:line="360" w:lineRule="auto"/>
      <w:jc w:val="both"/>
    </w:pPr>
    <w:rPr>
      <w:rFonts w:ascii="Times New Roman" w:eastAsia="Times New Roman" w:hAnsi="Times New Roman" w:cs="Times New Roman"/>
      <w:sz w:val="24"/>
      <w:szCs w:val="24"/>
    </w:rPr>
  </w:style>
  <w:style w:type="paragraph" w:customStyle="1" w:styleId="Style12">
    <w:name w:val="Style12"/>
    <w:basedOn w:val="a0"/>
    <w:rsid w:val="005F2E90"/>
    <w:pPr>
      <w:widowControl w:val="0"/>
      <w:autoSpaceDE w:val="0"/>
      <w:autoSpaceDN w:val="0"/>
      <w:adjustRightInd w:val="0"/>
      <w:spacing w:after="0" w:line="240" w:lineRule="auto"/>
      <w:jc w:val="both"/>
    </w:pPr>
    <w:rPr>
      <w:rFonts w:ascii="Arial Narrow" w:eastAsia="MS Mincho" w:hAnsi="Arial Narrow" w:cs="Arial Narrow"/>
      <w:sz w:val="24"/>
      <w:szCs w:val="24"/>
      <w:lang w:eastAsia="bg-BG"/>
    </w:rPr>
  </w:style>
  <w:style w:type="paragraph" w:customStyle="1" w:styleId="Style13">
    <w:name w:val="Style13"/>
    <w:basedOn w:val="a0"/>
    <w:rsid w:val="005F2E90"/>
    <w:pPr>
      <w:widowControl w:val="0"/>
      <w:autoSpaceDE w:val="0"/>
      <w:autoSpaceDN w:val="0"/>
      <w:adjustRightInd w:val="0"/>
      <w:spacing w:after="0" w:line="240" w:lineRule="auto"/>
      <w:jc w:val="both"/>
    </w:pPr>
    <w:rPr>
      <w:rFonts w:ascii="Arial Narrow" w:eastAsia="MS Mincho" w:hAnsi="Arial Narrow" w:cs="Arial Narrow"/>
      <w:sz w:val="24"/>
      <w:szCs w:val="24"/>
      <w:lang w:eastAsia="bg-BG"/>
    </w:rPr>
  </w:style>
  <w:style w:type="paragraph" w:customStyle="1" w:styleId="Style19">
    <w:name w:val="Style19"/>
    <w:basedOn w:val="a0"/>
    <w:rsid w:val="005F2E90"/>
    <w:pPr>
      <w:widowControl w:val="0"/>
      <w:autoSpaceDE w:val="0"/>
      <w:autoSpaceDN w:val="0"/>
      <w:adjustRightInd w:val="0"/>
      <w:spacing w:after="0" w:line="319" w:lineRule="exact"/>
      <w:jc w:val="both"/>
    </w:pPr>
    <w:rPr>
      <w:rFonts w:ascii="Arial Narrow" w:eastAsia="MS Mincho" w:hAnsi="Arial Narrow" w:cs="Arial Narrow"/>
      <w:sz w:val="24"/>
      <w:szCs w:val="24"/>
      <w:lang w:eastAsia="bg-BG"/>
    </w:rPr>
  </w:style>
  <w:style w:type="paragraph" w:customStyle="1" w:styleId="Style29">
    <w:name w:val="Style29"/>
    <w:basedOn w:val="a0"/>
    <w:rsid w:val="005F2E90"/>
    <w:pPr>
      <w:widowControl w:val="0"/>
      <w:autoSpaceDE w:val="0"/>
      <w:autoSpaceDN w:val="0"/>
      <w:adjustRightInd w:val="0"/>
      <w:spacing w:after="0" w:line="382" w:lineRule="exact"/>
      <w:jc w:val="both"/>
    </w:pPr>
    <w:rPr>
      <w:rFonts w:ascii="Arial Narrow" w:eastAsia="MS Mincho" w:hAnsi="Arial Narrow" w:cs="Arial Narrow"/>
      <w:sz w:val="24"/>
      <w:szCs w:val="24"/>
      <w:lang w:eastAsia="bg-BG"/>
    </w:rPr>
  </w:style>
  <w:style w:type="paragraph" w:customStyle="1" w:styleId="Style44">
    <w:name w:val="Style44"/>
    <w:basedOn w:val="a0"/>
    <w:rsid w:val="005F2E90"/>
    <w:pPr>
      <w:widowControl w:val="0"/>
      <w:autoSpaceDE w:val="0"/>
      <w:autoSpaceDN w:val="0"/>
      <w:adjustRightInd w:val="0"/>
      <w:spacing w:after="0" w:line="259" w:lineRule="exact"/>
      <w:ind w:hanging="331"/>
      <w:jc w:val="both"/>
    </w:pPr>
    <w:rPr>
      <w:rFonts w:ascii="Arial Narrow" w:eastAsia="MS Mincho" w:hAnsi="Arial Narrow" w:cs="Arial Narrow"/>
      <w:sz w:val="24"/>
      <w:szCs w:val="24"/>
      <w:lang w:eastAsia="bg-BG"/>
    </w:rPr>
  </w:style>
  <w:style w:type="paragraph" w:customStyle="1" w:styleId="Style68">
    <w:name w:val="Style68"/>
    <w:basedOn w:val="a0"/>
    <w:rsid w:val="005F2E90"/>
    <w:pPr>
      <w:widowControl w:val="0"/>
      <w:autoSpaceDE w:val="0"/>
      <w:autoSpaceDN w:val="0"/>
      <w:adjustRightInd w:val="0"/>
      <w:spacing w:after="0" w:line="274" w:lineRule="exact"/>
      <w:ind w:hanging="353"/>
      <w:jc w:val="both"/>
    </w:pPr>
    <w:rPr>
      <w:rFonts w:ascii="Arial Narrow" w:eastAsia="MS Mincho" w:hAnsi="Arial Narrow" w:cs="Arial Narrow"/>
      <w:sz w:val="24"/>
      <w:szCs w:val="24"/>
      <w:lang w:eastAsia="bg-BG"/>
    </w:rPr>
  </w:style>
  <w:style w:type="paragraph" w:customStyle="1" w:styleId="Style80">
    <w:name w:val="Style80"/>
    <w:basedOn w:val="a0"/>
    <w:rsid w:val="005F2E90"/>
    <w:pPr>
      <w:widowControl w:val="0"/>
      <w:autoSpaceDE w:val="0"/>
      <w:autoSpaceDN w:val="0"/>
      <w:adjustRightInd w:val="0"/>
      <w:spacing w:after="0" w:line="281" w:lineRule="exact"/>
      <w:ind w:firstLine="374"/>
      <w:jc w:val="both"/>
    </w:pPr>
    <w:rPr>
      <w:rFonts w:ascii="Arial Narrow" w:eastAsia="MS Mincho" w:hAnsi="Arial Narrow" w:cs="Arial Narrow"/>
      <w:sz w:val="24"/>
      <w:szCs w:val="24"/>
      <w:lang w:eastAsia="bg-BG"/>
    </w:rPr>
  </w:style>
  <w:style w:type="paragraph" w:customStyle="1" w:styleId="Style93">
    <w:name w:val="Style93"/>
    <w:basedOn w:val="a0"/>
    <w:rsid w:val="005F2E90"/>
    <w:pPr>
      <w:widowControl w:val="0"/>
      <w:autoSpaceDE w:val="0"/>
      <w:autoSpaceDN w:val="0"/>
      <w:adjustRightInd w:val="0"/>
      <w:spacing w:after="0" w:line="274" w:lineRule="exact"/>
      <w:ind w:firstLine="360"/>
      <w:jc w:val="both"/>
    </w:pPr>
    <w:rPr>
      <w:rFonts w:ascii="Arial Narrow" w:eastAsia="MS Mincho" w:hAnsi="Arial Narrow" w:cs="Arial Narrow"/>
      <w:sz w:val="24"/>
      <w:szCs w:val="24"/>
      <w:lang w:eastAsia="bg-BG"/>
    </w:rPr>
  </w:style>
  <w:style w:type="character" w:customStyle="1" w:styleId="FontStyle128">
    <w:name w:val="Font Style128"/>
    <w:rsid w:val="005F2E90"/>
    <w:rPr>
      <w:rFonts w:ascii="Times New Roman" w:hAnsi="Times New Roman"/>
      <w:spacing w:val="-10"/>
      <w:sz w:val="26"/>
    </w:rPr>
  </w:style>
  <w:style w:type="character" w:customStyle="1" w:styleId="FontStyle148">
    <w:name w:val="Font Style148"/>
    <w:rsid w:val="005F2E90"/>
    <w:rPr>
      <w:rFonts w:ascii="Times New Roman" w:hAnsi="Times New Roman"/>
      <w:b/>
      <w:sz w:val="22"/>
    </w:rPr>
  </w:style>
  <w:style w:type="character" w:customStyle="1" w:styleId="t5">
    <w:name w:val="t5"/>
    <w:rsid w:val="005F2E90"/>
  </w:style>
  <w:style w:type="paragraph" w:styleId="39">
    <w:name w:val="toc 3"/>
    <w:basedOn w:val="a0"/>
    <w:next w:val="a0"/>
    <w:autoRedefine/>
    <w:semiHidden/>
    <w:rsid w:val="005F2E90"/>
    <w:pPr>
      <w:spacing w:after="120" w:line="240" w:lineRule="auto"/>
      <w:ind w:left="480"/>
      <w:jc w:val="both"/>
    </w:pPr>
    <w:rPr>
      <w:rFonts w:ascii="Times New Roman" w:eastAsia="MS Mincho" w:hAnsi="Times New Roman" w:cs="Times New Roman"/>
      <w:sz w:val="24"/>
      <w:szCs w:val="24"/>
      <w:lang w:eastAsia="bg-BG"/>
    </w:rPr>
  </w:style>
  <w:style w:type="character" w:styleId="aff8">
    <w:name w:val="Emphasis"/>
    <w:qFormat/>
    <w:rsid w:val="005F2E90"/>
    <w:rPr>
      <w:rFonts w:cs="Times New Roman"/>
      <w:i/>
      <w:iCs/>
    </w:rPr>
  </w:style>
  <w:style w:type="paragraph" w:customStyle="1" w:styleId="Style2">
    <w:name w:val="Style2"/>
    <w:basedOn w:val="a0"/>
    <w:rsid w:val="005F2E90"/>
    <w:pPr>
      <w:widowControl w:val="0"/>
      <w:autoSpaceDE w:val="0"/>
      <w:autoSpaceDN w:val="0"/>
      <w:adjustRightInd w:val="0"/>
      <w:spacing w:after="0" w:line="259" w:lineRule="exact"/>
      <w:ind w:firstLine="684"/>
    </w:pPr>
    <w:rPr>
      <w:rFonts w:ascii="Times New Roman" w:eastAsia="MS Mincho" w:hAnsi="Times New Roman" w:cs="Times New Roman"/>
      <w:sz w:val="24"/>
      <w:szCs w:val="24"/>
      <w:lang w:eastAsia="bg-BG"/>
    </w:rPr>
  </w:style>
  <w:style w:type="paragraph" w:customStyle="1" w:styleId="Normal14">
    <w:name w:val="Normal+14"/>
    <w:basedOn w:val="a0"/>
    <w:rsid w:val="005F2E90"/>
    <w:pPr>
      <w:spacing w:after="120" w:line="240" w:lineRule="auto"/>
      <w:jc w:val="both"/>
    </w:pPr>
    <w:rPr>
      <w:rFonts w:ascii="Times New Roman" w:eastAsia="MS Mincho" w:hAnsi="Times New Roman" w:cs="Times New Roman"/>
      <w:sz w:val="28"/>
      <w:szCs w:val="28"/>
      <w:lang w:eastAsia="bg-BG"/>
    </w:rPr>
  </w:style>
  <w:style w:type="paragraph" w:customStyle="1" w:styleId="Style10">
    <w:name w:val="Style10"/>
    <w:basedOn w:val="a0"/>
    <w:rsid w:val="005F2E90"/>
    <w:pPr>
      <w:widowControl w:val="0"/>
      <w:autoSpaceDE w:val="0"/>
      <w:autoSpaceDN w:val="0"/>
      <w:adjustRightInd w:val="0"/>
      <w:spacing w:after="0" w:line="240" w:lineRule="auto"/>
    </w:pPr>
    <w:rPr>
      <w:rFonts w:ascii="Times New Roman" w:eastAsia="MS Mincho" w:hAnsi="Times New Roman" w:cs="Times New Roman"/>
      <w:sz w:val="24"/>
      <w:szCs w:val="24"/>
      <w:lang w:eastAsia="bg-BG"/>
    </w:rPr>
  </w:style>
  <w:style w:type="paragraph" w:customStyle="1" w:styleId="Style11">
    <w:name w:val="Style11"/>
    <w:basedOn w:val="a0"/>
    <w:rsid w:val="005F2E90"/>
    <w:pPr>
      <w:widowControl w:val="0"/>
      <w:autoSpaceDE w:val="0"/>
      <w:autoSpaceDN w:val="0"/>
      <w:adjustRightInd w:val="0"/>
      <w:spacing w:after="0" w:line="270" w:lineRule="exact"/>
      <w:jc w:val="both"/>
    </w:pPr>
    <w:rPr>
      <w:rFonts w:ascii="Times New Roman" w:eastAsia="MS Mincho" w:hAnsi="Times New Roman" w:cs="Times New Roman"/>
      <w:sz w:val="24"/>
      <w:szCs w:val="24"/>
      <w:lang w:eastAsia="bg-BG"/>
    </w:rPr>
  </w:style>
  <w:style w:type="paragraph" w:customStyle="1" w:styleId="Style14">
    <w:name w:val="Style14"/>
    <w:basedOn w:val="a0"/>
    <w:rsid w:val="005F2E90"/>
    <w:pPr>
      <w:widowControl w:val="0"/>
      <w:autoSpaceDE w:val="0"/>
      <w:autoSpaceDN w:val="0"/>
      <w:adjustRightInd w:val="0"/>
      <w:spacing w:after="0" w:line="295" w:lineRule="exact"/>
      <w:ind w:hanging="360"/>
    </w:pPr>
    <w:rPr>
      <w:rFonts w:ascii="Times New Roman" w:eastAsia="MS Mincho" w:hAnsi="Times New Roman" w:cs="Times New Roman"/>
      <w:sz w:val="24"/>
      <w:szCs w:val="24"/>
      <w:lang w:eastAsia="bg-BG"/>
    </w:rPr>
  </w:style>
  <w:style w:type="paragraph" w:customStyle="1" w:styleId="Style16">
    <w:name w:val="Style16"/>
    <w:basedOn w:val="a0"/>
    <w:rsid w:val="005F2E90"/>
    <w:pPr>
      <w:widowControl w:val="0"/>
      <w:autoSpaceDE w:val="0"/>
      <w:autoSpaceDN w:val="0"/>
      <w:adjustRightInd w:val="0"/>
      <w:spacing w:after="0" w:line="240" w:lineRule="auto"/>
    </w:pPr>
    <w:rPr>
      <w:rFonts w:ascii="Times New Roman" w:eastAsia="MS Mincho" w:hAnsi="Times New Roman" w:cs="Times New Roman"/>
      <w:sz w:val="24"/>
      <w:szCs w:val="24"/>
      <w:lang w:eastAsia="bg-BG"/>
    </w:rPr>
  </w:style>
  <w:style w:type="paragraph" w:customStyle="1" w:styleId="Style17">
    <w:name w:val="Style17"/>
    <w:basedOn w:val="a0"/>
    <w:rsid w:val="005F2E90"/>
    <w:pPr>
      <w:widowControl w:val="0"/>
      <w:autoSpaceDE w:val="0"/>
      <w:autoSpaceDN w:val="0"/>
      <w:adjustRightInd w:val="0"/>
      <w:spacing w:after="0" w:line="259" w:lineRule="exact"/>
      <w:jc w:val="both"/>
    </w:pPr>
    <w:rPr>
      <w:rFonts w:ascii="Times New Roman" w:eastAsia="MS Mincho" w:hAnsi="Times New Roman" w:cs="Times New Roman"/>
      <w:sz w:val="24"/>
      <w:szCs w:val="24"/>
      <w:lang w:eastAsia="bg-BG"/>
    </w:rPr>
  </w:style>
  <w:style w:type="paragraph" w:customStyle="1" w:styleId="Style18">
    <w:name w:val="Style18"/>
    <w:basedOn w:val="a0"/>
    <w:rsid w:val="005F2E90"/>
    <w:pPr>
      <w:widowControl w:val="0"/>
      <w:autoSpaceDE w:val="0"/>
      <w:autoSpaceDN w:val="0"/>
      <w:adjustRightInd w:val="0"/>
      <w:spacing w:after="0" w:line="267" w:lineRule="exact"/>
      <w:ind w:hanging="367"/>
      <w:jc w:val="both"/>
    </w:pPr>
    <w:rPr>
      <w:rFonts w:ascii="Times New Roman" w:eastAsia="MS Mincho" w:hAnsi="Times New Roman" w:cs="Times New Roman"/>
      <w:sz w:val="24"/>
      <w:szCs w:val="24"/>
      <w:lang w:eastAsia="bg-BG"/>
    </w:rPr>
  </w:style>
  <w:style w:type="character" w:customStyle="1" w:styleId="FontStyle23">
    <w:name w:val="Font Style23"/>
    <w:rsid w:val="005F2E90"/>
    <w:rPr>
      <w:rFonts w:ascii="Arial" w:hAnsi="Arial"/>
      <w:sz w:val="22"/>
    </w:rPr>
  </w:style>
  <w:style w:type="character" w:customStyle="1" w:styleId="FontStyle25">
    <w:name w:val="Font Style25"/>
    <w:rsid w:val="005F2E90"/>
    <w:rPr>
      <w:rFonts w:ascii="Arial" w:hAnsi="Arial"/>
      <w:i/>
      <w:sz w:val="22"/>
    </w:rPr>
  </w:style>
  <w:style w:type="paragraph" w:customStyle="1" w:styleId="AA1">
    <w:name w:val="AA1"/>
    <w:basedOn w:val="1"/>
    <w:rsid w:val="005F2E90"/>
    <w:pPr>
      <w:keepLines w:val="0"/>
      <w:spacing w:before="240" w:after="120" w:line="240" w:lineRule="auto"/>
      <w:ind w:left="284" w:hanging="284"/>
    </w:pPr>
    <w:rPr>
      <w:rFonts w:ascii="Times New Roman" w:eastAsia="MS Mincho" w:hAnsi="Times New Roman" w:cs="Times New Roman"/>
      <w:caps/>
      <w:color w:val="auto"/>
      <w:kern w:val="32"/>
      <w:sz w:val="24"/>
      <w:szCs w:val="24"/>
      <w:lang w:eastAsia="bg-BG"/>
    </w:rPr>
  </w:style>
  <w:style w:type="paragraph" w:customStyle="1" w:styleId="AA2">
    <w:name w:val="AA2"/>
    <w:basedOn w:val="20"/>
    <w:rsid w:val="005F2E90"/>
    <w:pPr>
      <w:spacing w:before="120" w:after="120"/>
      <w:ind w:left="426" w:hanging="426"/>
      <w:jc w:val="left"/>
    </w:pPr>
    <w:rPr>
      <w:rFonts w:eastAsia="MS Mincho"/>
      <w:bCs/>
      <w:spacing w:val="0"/>
      <w:sz w:val="24"/>
      <w:szCs w:val="24"/>
      <w:lang w:val="bg-BG" w:eastAsia="bg-BG"/>
      <w14:shadow w14:blurRad="0" w14:dist="0" w14:dir="0" w14:sx="0" w14:sy="0" w14:kx="0" w14:ky="0" w14:algn="none">
        <w14:srgbClr w14:val="000000"/>
      </w14:shadow>
    </w:rPr>
  </w:style>
  <w:style w:type="paragraph" w:customStyle="1" w:styleId="AA3">
    <w:name w:val="AA3"/>
    <w:basedOn w:val="Style8"/>
    <w:rsid w:val="005F2E90"/>
    <w:pPr>
      <w:widowControl/>
      <w:spacing w:before="60" w:after="60"/>
      <w:ind w:left="709"/>
    </w:pPr>
    <w:rPr>
      <w:rFonts w:ascii="Times New Roman" w:hAnsi="Times New Roman" w:cs="Times New Roman"/>
      <w:b/>
      <w:bCs/>
      <w:i/>
      <w:iCs/>
    </w:rPr>
  </w:style>
  <w:style w:type="paragraph" w:customStyle="1" w:styleId="AA4">
    <w:name w:val="AA4"/>
    <w:basedOn w:val="Style8"/>
    <w:rsid w:val="005F2E90"/>
    <w:pPr>
      <w:widowControl/>
      <w:spacing w:before="120"/>
      <w:ind w:left="709"/>
    </w:pPr>
    <w:rPr>
      <w:rFonts w:ascii="Times New Roman" w:hAnsi="Times New Roman" w:cs="Times New Roman"/>
      <w:i/>
      <w:iCs/>
    </w:rPr>
  </w:style>
  <w:style w:type="paragraph" w:customStyle="1" w:styleId="StyleHeading1TimesNewRoman12ptBefore0pt">
    <w:name w:val="Style Heading 1 + Times New Roman 12 pt Before:  0 pt"/>
    <w:basedOn w:val="AA1"/>
    <w:rsid w:val="005F2E90"/>
    <w:pPr>
      <w:spacing w:before="0"/>
    </w:pPr>
  </w:style>
  <w:style w:type="paragraph" w:customStyle="1" w:styleId="StyleHeading2TimesNewRoman12pt">
    <w:name w:val="Style Heading 2 + Times New Roman 12 pt"/>
    <w:basedOn w:val="20"/>
    <w:rsid w:val="005F2E90"/>
    <w:pPr>
      <w:numPr>
        <w:ilvl w:val="1"/>
      </w:numPr>
      <w:tabs>
        <w:tab w:val="num" w:pos="0"/>
        <w:tab w:val="num" w:pos="4480"/>
      </w:tabs>
      <w:spacing w:before="240" w:after="60"/>
      <w:ind w:left="578" w:hanging="578"/>
      <w:jc w:val="left"/>
    </w:pPr>
    <w:rPr>
      <w:rFonts w:eastAsia="MS Mincho"/>
      <w:bCs/>
      <w:spacing w:val="0"/>
      <w:sz w:val="24"/>
      <w:szCs w:val="24"/>
      <w:lang w:val="bg-BG" w:eastAsia="bg-BG"/>
      <w14:shadow w14:blurRad="0" w14:dist="0" w14:dir="0" w14:sx="0" w14:sy="0" w14:kx="0" w14:ky="0" w14:algn="none">
        <w14:srgbClr w14:val="000000"/>
      </w14:shadow>
    </w:rPr>
  </w:style>
  <w:style w:type="paragraph" w:customStyle="1" w:styleId="StyleStyleHeading1TimesNewRoman12ptBefore0ptLeft">
    <w:name w:val="Style Style Heading 1 + Times New Roman 12 pt Before:  0 pt + Left:..."/>
    <w:basedOn w:val="a0"/>
    <w:next w:val="a0"/>
    <w:rsid w:val="005F2E90"/>
    <w:pPr>
      <w:spacing w:after="120" w:line="240" w:lineRule="auto"/>
      <w:jc w:val="both"/>
    </w:pPr>
    <w:rPr>
      <w:rFonts w:ascii="Times New Roman" w:eastAsia="MS Mincho" w:hAnsi="Times New Roman" w:cs="Times New Roman"/>
      <w:sz w:val="24"/>
      <w:szCs w:val="24"/>
      <w:lang w:eastAsia="bg-BG"/>
    </w:rPr>
  </w:style>
  <w:style w:type="paragraph" w:customStyle="1" w:styleId="StyleStyleHeading1TimesNewRoman12ptBefore0ptLeft1">
    <w:name w:val="Style Style Heading 1 + Times New Roman 12 pt Before:  0 pt + Left:...1"/>
    <w:basedOn w:val="a0"/>
    <w:rsid w:val="005F2E90"/>
    <w:pPr>
      <w:spacing w:after="120" w:line="240" w:lineRule="auto"/>
      <w:jc w:val="both"/>
    </w:pPr>
    <w:rPr>
      <w:rFonts w:ascii="Times New Roman" w:eastAsia="MS Mincho" w:hAnsi="Times New Roman" w:cs="Times New Roman"/>
      <w:sz w:val="24"/>
      <w:szCs w:val="24"/>
      <w:lang w:eastAsia="bg-BG"/>
    </w:rPr>
  </w:style>
  <w:style w:type="paragraph" w:customStyle="1" w:styleId="Style15">
    <w:name w:val="Style15"/>
    <w:basedOn w:val="a0"/>
    <w:rsid w:val="005F2E90"/>
    <w:pPr>
      <w:widowControl w:val="0"/>
      <w:autoSpaceDE w:val="0"/>
      <w:autoSpaceDN w:val="0"/>
      <w:adjustRightInd w:val="0"/>
      <w:spacing w:after="0" w:line="263" w:lineRule="exact"/>
    </w:pPr>
    <w:rPr>
      <w:rFonts w:ascii="Times New Roman" w:eastAsia="MS Mincho" w:hAnsi="Times New Roman" w:cs="Times New Roman"/>
      <w:sz w:val="24"/>
      <w:szCs w:val="24"/>
      <w:lang w:eastAsia="bg-BG"/>
    </w:rPr>
  </w:style>
  <w:style w:type="character" w:customStyle="1" w:styleId="FontStyle26">
    <w:name w:val="Font Style26"/>
    <w:rsid w:val="005F2E90"/>
    <w:rPr>
      <w:rFonts w:ascii="Arial" w:hAnsi="Arial"/>
      <w:sz w:val="16"/>
    </w:rPr>
  </w:style>
  <w:style w:type="paragraph" w:customStyle="1" w:styleId="msolistparagraph0">
    <w:name w:val="msolistparagraph"/>
    <w:basedOn w:val="a0"/>
    <w:rsid w:val="005F2E90"/>
    <w:pPr>
      <w:spacing w:after="0" w:line="240" w:lineRule="auto"/>
      <w:ind w:left="708"/>
    </w:pPr>
    <w:rPr>
      <w:rFonts w:ascii="Times New Roman" w:eastAsia="SimSun" w:hAnsi="Times New Roman" w:cs="Times New Roman"/>
      <w:sz w:val="24"/>
      <w:szCs w:val="24"/>
      <w:lang w:eastAsia="bg-BG"/>
    </w:rPr>
  </w:style>
  <w:style w:type="paragraph" w:customStyle="1" w:styleId="NoSpacing1">
    <w:name w:val="No Spacing1"/>
    <w:aliases w:val="Heading1,Гл.т."/>
    <w:rsid w:val="005F2E90"/>
    <w:pPr>
      <w:spacing w:after="0" w:line="240" w:lineRule="auto"/>
    </w:pPr>
    <w:rPr>
      <w:rFonts w:ascii="Times New Roman" w:eastAsia="Times New Roman" w:hAnsi="Times New Roman" w:cs="Times New Roman"/>
      <w:sz w:val="24"/>
      <w:szCs w:val="24"/>
      <w:lang w:val="en-US"/>
    </w:rPr>
  </w:style>
  <w:style w:type="paragraph" w:customStyle="1" w:styleId="NoSpacing2">
    <w:name w:val="No Spacing2"/>
    <w:aliases w:val="Heading11,Гл.т.1"/>
    <w:rsid w:val="005F2E90"/>
    <w:pPr>
      <w:spacing w:after="0" w:line="240" w:lineRule="auto"/>
    </w:pPr>
    <w:rPr>
      <w:rFonts w:ascii="Times New Roman" w:eastAsia="Times New Roman" w:hAnsi="Times New Roman" w:cs="Times New Roman"/>
      <w:color w:val="000000"/>
      <w:sz w:val="24"/>
      <w:szCs w:val="24"/>
      <w:lang w:val="en-US" w:eastAsia="bg-BG"/>
    </w:rPr>
  </w:style>
  <w:style w:type="character" w:customStyle="1" w:styleId="PlainTextChar1">
    <w:name w:val="Plain Text Char1"/>
    <w:semiHidden/>
    <w:rsid w:val="005F2E90"/>
    <w:rPr>
      <w:rFonts w:ascii="Consolas" w:hAnsi="Consolas"/>
      <w:sz w:val="21"/>
    </w:rPr>
  </w:style>
  <w:style w:type="character" w:customStyle="1" w:styleId="CharChar1">
    <w:name w:val="Char Char1"/>
    <w:rsid w:val="005F2E90"/>
    <w:rPr>
      <w:rFonts w:ascii="Courier New" w:hAnsi="Courier New"/>
    </w:rPr>
  </w:style>
  <w:style w:type="character" w:customStyle="1" w:styleId="FontStyle89">
    <w:name w:val="Font Style89"/>
    <w:rsid w:val="005F2E90"/>
    <w:rPr>
      <w:rFonts w:ascii="Times New Roman" w:hAnsi="Times New Roman"/>
      <w:b/>
      <w:sz w:val="20"/>
    </w:rPr>
  </w:style>
  <w:style w:type="table" w:customStyle="1" w:styleId="TableGrid2">
    <w:name w:val="Table Grid2"/>
    <w:rsid w:val="005F2E90"/>
    <w:pPr>
      <w:widowControl w:val="0"/>
      <w:autoSpaceDE w:val="0"/>
      <w:autoSpaceDN w:val="0"/>
      <w:adjustRightInd w:val="0"/>
      <w:spacing w:after="0" w:line="240" w:lineRule="auto"/>
    </w:pPr>
    <w:rPr>
      <w:rFonts w:ascii="Times New Roman" w:eastAsia="PMingLiU"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txt">
    <w:name w:val="newtxt"/>
    <w:basedOn w:val="a0"/>
    <w:rsid w:val="005F2E90"/>
    <w:pPr>
      <w:spacing w:before="100" w:beforeAutospacing="1" w:after="100" w:afterAutospacing="1" w:line="240" w:lineRule="auto"/>
    </w:pPr>
    <w:rPr>
      <w:rFonts w:ascii="Arial" w:eastAsia="Times New Roman" w:hAnsi="Arial" w:cs="Arial"/>
      <w:color w:val="000000"/>
      <w:sz w:val="18"/>
      <w:szCs w:val="18"/>
      <w:lang w:eastAsia="bg-BG"/>
    </w:rPr>
  </w:style>
  <w:style w:type="character" w:customStyle="1" w:styleId="newdocreference">
    <w:name w:val="newdocreference"/>
    <w:rsid w:val="005F2E90"/>
  </w:style>
  <w:style w:type="character" w:customStyle="1" w:styleId="CharChar4">
    <w:name w:val="Char Char4"/>
    <w:semiHidden/>
    <w:rsid w:val="005F2E90"/>
    <w:rPr>
      <w:rFonts w:ascii="Courier New" w:hAnsi="Courier New"/>
      <w:sz w:val="20"/>
      <w:lang w:val="en-US" w:eastAsia="en-US"/>
    </w:rPr>
  </w:style>
  <w:style w:type="paragraph" w:styleId="aff9">
    <w:name w:val="caption"/>
    <w:basedOn w:val="a0"/>
    <w:next w:val="a0"/>
    <w:qFormat/>
    <w:rsid w:val="005F2E90"/>
    <w:pPr>
      <w:spacing w:after="0" w:line="240" w:lineRule="auto"/>
    </w:pPr>
    <w:rPr>
      <w:rFonts w:ascii="Times New Roman" w:eastAsia="Times New Roman" w:hAnsi="Times New Roman" w:cs="Times New Roman"/>
      <w:b/>
      <w:bCs/>
      <w:sz w:val="20"/>
      <w:szCs w:val="20"/>
      <w:lang w:eastAsia="bg-BG"/>
    </w:rPr>
  </w:style>
  <w:style w:type="character" w:customStyle="1" w:styleId="FontStyle30">
    <w:name w:val="Font Style30"/>
    <w:rsid w:val="005F2E90"/>
    <w:rPr>
      <w:rFonts w:ascii="Times New Roman" w:hAnsi="Times New Roman"/>
      <w:sz w:val="20"/>
    </w:rPr>
  </w:style>
  <w:style w:type="paragraph" w:styleId="HTML0">
    <w:name w:val="HTML Preformatted"/>
    <w:basedOn w:val="a0"/>
    <w:link w:val="HTML1"/>
    <w:rsid w:val="005F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1">
    <w:name w:val="HTML стандартен Знак"/>
    <w:basedOn w:val="a1"/>
    <w:link w:val="HTML0"/>
    <w:rsid w:val="005F2E90"/>
    <w:rPr>
      <w:rFonts w:ascii="Courier New" w:eastAsia="Times New Roman" w:hAnsi="Courier New" w:cs="Courier New"/>
      <w:sz w:val="20"/>
      <w:szCs w:val="20"/>
      <w:lang w:eastAsia="bg-BG"/>
    </w:rPr>
  </w:style>
  <w:style w:type="character" w:customStyle="1" w:styleId="StyleHeading2Char">
    <w:name w:val="Style Heading 2 Char"/>
    <w:aliases w:val="2 + (Complex) 11 pt Char"/>
    <w:link w:val="StyleHeading2"/>
    <w:locked/>
    <w:rsid w:val="005F2E90"/>
    <w:rPr>
      <w:rFonts w:ascii="Arial" w:hAnsi="Arial"/>
      <w:lang w:val="en-GB" w:eastAsia="x-none"/>
    </w:rPr>
  </w:style>
  <w:style w:type="character" w:customStyle="1" w:styleId="Absatz-Standardschriftart">
    <w:name w:val="Absatz-Standardschriftart"/>
    <w:rsid w:val="005F2E90"/>
  </w:style>
  <w:style w:type="character" w:customStyle="1" w:styleId="Normal1">
    <w:name w:val="Normal1"/>
    <w:rsid w:val="005F2E90"/>
  </w:style>
  <w:style w:type="character" w:customStyle="1" w:styleId="3a">
    <w:name w:val="Знак Знак3"/>
    <w:rsid w:val="005F2E90"/>
    <w:rPr>
      <w:rFonts w:ascii="Arial" w:hAnsi="Arial"/>
      <w:b/>
      <w:i/>
      <w:sz w:val="28"/>
      <w:lang w:val="bg-BG" w:eastAsia="bg-BG"/>
    </w:rPr>
  </w:style>
  <w:style w:type="character" w:customStyle="1" w:styleId="BodyTextChar1">
    <w:name w:val="Body Text Char1"/>
    <w:semiHidden/>
    <w:rsid w:val="005F2E90"/>
    <w:rPr>
      <w:rFonts w:ascii="Calibri" w:hAnsi="Calibri"/>
      <w:sz w:val="22"/>
    </w:rPr>
  </w:style>
  <w:style w:type="paragraph" w:styleId="affa">
    <w:name w:val="table of figures"/>
    <w:basedOn w:val="a0"/>
    <w:next w:val="a0"/>
    <w:semiHidden/>
    <w:rsid w:val="005F2E90"/>
    <w:pPr>
      <w:spacing w:after="0" w:line="240" w:lineRule="auto"/>
    </w:pPr>
    <w:rPr>
      <w:rFonts w:ascii="Times New Roman" w:eastAsia="Times New Roman" w:hAnsi="Times New Roman" w:cs="Times New Roman"/>
      <w:sz w:val="24"/>
      <w:szCs w:val="24"/>
      <w:lang w:eastAsia="bg-BG"/>
    </w:rPr>
  </w:style>
  <w:style w:type="paragraph" w:styleId="41">
    <w:name w:val="toc 4"/>
    <w:basedOn w:val="a0"/>
    <w:next w:val="a0"/>
    <w:autoRedefine/>
    <w:semiHidden/>
    <w:rsid w:val="005F2E90"/>
    <w:pPr>
      <w:spacing w:after="0" w:line="240" w:lineRule="auto"/>
      <w:ind w:left="480"/>
    </w:pPr>
    <w:rPr>
      <w:rFonts w:ascii="Calibri" w:eastAsia="Times New Roman" w:hAnsi="Calibri" w:cs="Calibri"/>
      <w:sz w:val="20"/>
      <w:szCs w:val="20"/>
      <w:lang w:eastAsia="bg-BG"/>
    </w:rPr>
  </w:style>
  <w:style w:type="paragraph" w:styleId="51">
    <w:name w:val="toc 5"/>
    <w:basedOn w:val="a0"/>
    <w:next w:val="a0"/>
    <w:autoRedefine/>
    <w:semiHidden/>
    <w:rsid w:val="005F2E90"/>
    <w:pPr>
      <w:spacing w:after="0" w:line="240" w:lineRule="auto"/>
      <w:ind w:left="720"/>
    </w:pPr>
    <w:rPr>
      <w:rFonts w:ascii="Calibri" w:eastAsia="Times New Roman" w:hAnsi="Calibri" w:cs="Calibri"/>
      <w:sz w:val="20"/>
      <w:szCs w:val="20"/>
      <w:lang w:eastAsia="bg-BG"/>
    </w:rPr>
  </w:style>
  <w:style w:type="paragraph" w:styleId="61">
    <w:name w:val="toc 6"/>
    <w:basedOn w:val="a0"/>
    <w:next w:val="a0"/>
    <w:autoRedefine/>
    <w:semiHidden/>
    <w:rsid w:val="005F2E90"/>
    <w:pPr>
      <w:spacing w:after="0" w:line="240" w:lineRule="auto"/>
      <w:ind w:left="960"/>
    </w:pPr>
    <w:rPr>
      <w:rFonts w:ascii="Calibri" w:eastAsia="Times New Roman" w:hAnsi="Calibri" w:cs="Calibri"/>
      <w:sz w:val="20"/>
      <w:szCs w:val="20"/>
      <w:lang w:eastAsia="bg-BG"/>
    </w:rPr>
  </w:style>
  <w:style w:type="paragraph" w:styleId="71">
    <w:name w:val="toc 7"/>
    <w:basedOn w:val="a0"/>
    <w:next w:val="a0"/>
    <w:autoRedefine/>
    <w:semiHidden/>
    <w:rsid w:val="005F2E90"/>
    <w:pPr>
      <w:spacing w:after="0" w:line="240" w:lineRule="auto"/>
      <w:ind w:left="1200"/>
    </w:pPr>
    <w:rPr>
      <w:rFonts w:ascii="Calibri" w:eastAsia="Times New Roman" w:hAnsi="Calibri" w:cs="Calibri"/>
      <w:sz w:val="20"/>
      <w:szCs w:val="20"/>
      <w:lang w:eastAsia="bg-BG"/>
    </w:rPr>
  </w:style>
  <w:style w:type="paragraph" w:styleId="81">
    <w:name w:val="toc 8"/>
    <w:basedOn w:val="a0"/>
    <w:next w:val="a0"/>
    <w:autoRedefine/>
    <w:semiHidden/>
    <w:rsid w:val="005F2E90"/>
    <w:pPr>
      <w:spacing w:after="0" w:line="240" w:lineRule="auto"/>
      <w:ind w:left="1440"/>
    </w:pPr>
    <w:rPr>
      <w:rFonts w:ascii="Calibri" w:eastAsia="Times New Roman" w:hAnsi="Calibri" w:cs="Calibri"/>
      <w:sz w:val="20"/>
      <w:szCs w:val="20"/>
      <w:lang w:eastAsia="bg-BG"/>
    </w:rPr>
  </w:style>
  <w:style w:type="paragraph" w:styleId="91">
    <w:name w:val="toc 9"/>
    <w:basedOn w:val="a0"/>
    <w:next w:val="a0"/>
    <w:autoRedefine/>
    <w:semiHidden/>
    <w:rsid w:val="005F2E90"/>
    <w:pPr>
      <w:spacing w:after="0" w:line="240" w:lineRule="auto"/>
      <w:ind w:left="1680"/>
    </w:pPr>
    <w:rPr>
      <w:rFonts w:ascii="Calibri" w:eastAsia="Times New Roman" w:hAnsi="Calibri" w:cs="Calibri"/>
      <w:sz w:val="20"/>
      <w:szCs w:val="20"/>
      <w:lang w:eastAsia="bg-BG"/>
    </w:rPr>
  </w:style>
  <w:style w:type="paragraph" w:customStyle="1" w:styleId="StyleHeading2">
    <w:name w:val="Style Heading 2"/>
    <w:basedOn w:val="20"/>
    <w:link w:val="StyleHeading2Char"/>
    <w:rsid w:val="005F2E90"/>
    <w:pPr>
      <w:keepNext w:val="0"/>
      <w:tabs>
        <w:tab w:val="left" w:pos="851"/>
        <w:tab w:val="left" w:pos="1701"/>
      </w:tabs>
      <w:spacing w:before="100" w:after="100" w:afterAutospacing="1"/>
      <w:ind w:left="851" w:hanging="851"/>
      <w:jc w:val="both"/>
    </w:pPr>
    <w:rPr>
      <w:rFonts w:ascii="Arial" w:eastAsiaTheme="minorHAnsi" w:hAnsi="Arial" w:cstheme="minorBidi"/>
      <w:b w:val="0"/>
      <w:spacing w:val="0"/>
      <w:sz w:val="22"/>
      <w:szCs w:val="22"/>
      <w:lang w:val="en-GB" w:eastAsia="x-none"/>
      <w14:shadow w14:blurRad="0" w14:dist="0" w14:dir="0" w14:sx="0" w14:sy="0" w14:kx="0" w14:ky="0" w14:algn="none">
        <w14:srgbClr w14:val="000000"/>
      </w14:shadow>
    </w:rPr>
  </w:style>
  <w:style w:type="paragraph" w:customStyle="1" w:styleId="TableHeading">
    <w:name w:val="Table Heading"/>
    <w:basedOn w:val="a0"/>
    <w:rsid w:val="005F2E90"/>
    <w:pPr>
      <w:spacing w:after="0" w:line="240" w:lineRule="auto"/>
      <w:jc w:val="center"/>
    </w:pPr>
    <w:rPr>
      <w:rFonts w:ascii="Times New Roman" w:eastAsia="Times New Roman" w:hAnsi="Times New Roman" w:cs="Times New Roman"/>
      <w:b/>
      <w:bCs/>
      <w:sz w:val="24"/>
      <w:szCs w:val="24"/>
    </w:rPr>
  </w:style>
  <w:style w:type="paragraph" w:customStyle="1" w:styleId="StyleHeading1">
    <w:name w:val="Style Heading 1"/>
    <w:basedOn w:val="1"/>
    <w:rsid w:val="005F2E90"/>
    <w:pPr>
      <w:keepLines w:val="0"/>
      <w:tabs>
        <w:tab w:val="left" w:pos="1080"/>
      </w:tabs>
      <w:spacing w:before="360" w:after="100" w:afterAutospacing="1" w:line="240" w:lineRule="auto"/>
      <w:ind w:left="1080" w:hanging="360"/>
    </w:pPr>
    <w:rPr>
      <w:rFonts w:ascii="Arial Bold" w:eastAsia="Times New Roman" w:hAnsi="Arial Bold" w:cs="Arial Bold"/>
      <w:color w:val="auto"/>
      <w:kern w:val="32"/>
      <w:sz w:val="22"/>
      <w:szCs w:val="22"/>
      <w:lang w:val="en-GB"/>
    </w:rPr>
  </w:style>
  <w:style w:type="paragraph" w:customStyle="1" w:styleId="TOCHeading1">
    <w:name w:val="TOC Heading1"/>
    <w:basedOn w:val="1"/>
    <w:next w:val="a0"/>
    <w:rsid w:val="005F2E90"/>
    <w:pPr>
      <w:outlineLvl w:val="9"/>
    </w:pPr>
    <w:rPr>
      <w:rFonts w:ascii="Cambria" w:eastAsia="MS Gothic" w:hAnsi="Cambria" w:cs="Cambria"/>
      <w:color w:val="365F91"/>
      <w:lang w:val="en-US" w:eastAsia="ja-JP"/>
    </w:rPr>
  </w:style>
  <w:style w:type="paragraph" w:customStyle="1" w:styleId="Style190">
    <w:name w:val="_Style 19"/>
    <w:basedOn w:val="a0"/>
    <w:rsid w:val="005F2E90"/>
    <w:pPr>
      <w:tabs>
        <w:tab w:val="left" w:pos="709"/>
      </w:tabs>
      <w:spacing w:after="0" w:line="240" w:lineRule="auto"/>
    </w:pPr>
    <w:rPr>
      <w:rFonts w:ascii="Times New Roman" w:eastAsia="Times New Roman" w:hAnsi="Times New Roman" w:cs="Times New Roman"/>
      <w:sz w:val="24"/>
      <w:szCs w:val="24"/>
      <w:lang w:eastAsia="bg-BG"/>
    </w:rPr>
  </w:style>
  <w:style w:type="paragraph" w:customStyle="1" w:styleId="Style34">
    <w:name w:val="_Style 34"/>
    <w:basedOn w:val="a0"/>
    <w:rsid w:val="005F2E90"/>
    <w:pPr>
      <w:tabs>
        <w:tab w:val="left" w:pos="709"/>
      </w:tabs>
      <w:spacing w:after="0" w:line="240" w:lineRule="auto"/>
    </w:pPr>
    <w:rPr>
      <w:rFonts w:ascii="Times New Roman" w:eastAsia="Times New Roman" w:hAnsi="Times New Roman" w:cs="Times New Roman"/>
      <w:sz w:val="24"/>
      <w:szCs w:val="24"/>
      <w:lang w:eastAsia="bg-BG"/>
    </w:rPr>
  </w:style>
  <w:style w:type="paragraph" w:customStyle="1" w:styleId="affb">
    <w:name w:val="Знак"/>
    <w:basedOn w:val="a0"/>
    <w:rsid w:val="005F2E90"/>
    <w:pPr>
      <w:tabs>
        <w:tab w:val="left" w:pos="709"/>
      </w:tabs>
      <w:spacing w:after="0" w:line="240" w:lineRule="auto"/>
    </w:pPr>
    <w:rPr>
      <w:rFonts w:ascii="Times New Roman" w:eastAsia="Times New Roman" w:hAnsi="Times New Roman" w:cs="Times New Roman"/>
      <w:sz w:val="24"/>
      <w:szCs w:val="24"/>
      <w:lang w:eastAsia="bg-BG"/>
    </w:rPr>
  </w:style>
  <w:style w:type="character" w:customStyle="1" w:styleId="2a">
    <w:name w:val="2 Знак Знак"/>
    <w:rsid w:val="005F2E90"/>
    <w:rPr>
      <w:rFonts w:ascii="Arial" w:hAnsi="Arial"/>
      <w:b/>
      <w:i/>
      <w:sz w:val="28"/>
      <w:lang w:val="bg-BG" w:eastAsia="bg-BG"/>
    </w:rPr>
  </w:style>
  <w:style w:type="character" w:customStyle="1" w:styleId="CharChar11">
    <w:name w:val="Char Char11"/>
    <w:rsid w:val="005F2E90"/>
    <w:rPr>
      <w:rFonts w:ascii="Courier New" w:hAnsi="Courier New"/>
    </w:rPr>
  </w:style>
  <w:style w:type="character" w:customStyle="1" w:styleId="CharChar41">
    <w:name w:val="Char Char41"/>
    <w:semiHidden/>
    <w:rsid w:val="005F2E90"/>
    <w:rPr>
      <w:rFonts w:ascii="Courier New" w:hAnsi="Courier New"/>
      <w:sz w:val="20"/>
      <w:lang w:val="en-US" w:eastAsia="en-US"/>
    </w:rPr>
  </w:style>
  <w:style w:type="character" w:customStyle="1" w:styleId="15">
    <w:name w:val="Нормален1"/>
    <w:rsid w:val="005F2E90"/>
    <w:rPr>
      <w:rFonts w:cs="Times New Roman"/>
    </w:rPr>
  </w:style>
  <w:style w:type="character" w:customStyle="1" w:styleId="310">
    <w:name w:val="Знак Знак31"/>
    <w:rsid w:val="005F2E90"/>
    <w:rPr>
      <w:rFonts w:ascii="Arial" w:hAnsi="Arial"/>
      <w:b/>
      <w:i/>
      <w:sz w:val="28"/>
      <w:lang w:val="bg-BG" w:eastAsia="bg-BG"/>
    </w:rPr>
  </w:style>
  <w:style w:type="paragraph" w:customStyle="1" w:styleId="16">
    <w:name w:val="Списък на абзаци1"/>
    <w:basedOn w:val="a0"/>
    <w:rsid w:val="005F2E90"/>
    <w:pPr>
      <w:spacing w:after="0" w:line="240" w:lineRule="auto"/>
      <w:ind w:left="708"/>
    </w:pPr>
    <w:rPr>
      <w:rFonts w:ascii="Times New Roman" w:eastAsia="Times New Roman" w:hAnsi="Times New Roman" w:cs="Times New Roman"/>
      <w:sz w:val="24"/>
      <w:szCs w:val="24"/>
      <w:lang w:eastAsia="bg-BG"/>
    </w:rPr>
  </w:style>
  <w:style w:type="paragraph" w:customStyle="1" w:styleId="17">
    <w:name w:val="Заглавие от съдържание1"/>
    <w:basedOn w:val="1"/>
    <w:next w:val="a0"/>
    <w:rsid w:val="005F2E90"/>
    <w:pPr>
      <w:outlineLvl w:val="9"/>
    </w:pPr>
    <w:rPr>
      <w:rFonts w:ascii="Cambria" w:eastAsia="MS Gothic" w:hAnsi="Cambria" w:cs="Cambria"/>
      <w:color w:val="365F91"/>
      <w:lang w:val="en-US" w:eastAsia="ja-JP"/>
    </w:rPr>
  </w:style>
  <w:style w:type="character" w:customStyle="1" w:styleId="insertedtext">
    <w:name w:val="insertedtext"/>
    <w:rsid w:val="005F2E90"/>
  </w:style>
  <w:style w:type="character" w:customStyle="1" w:styleId="62">
    <w:name w:val="Основен текст (6)_"/>
    <w:link w:val="63"/>
    <w:locked/>
    <w:rsid w:val="005F2E90"/>
    <w:rPr>
      <w:sz w:val="28"/>
      <w:shd w:val="clear" w:color="auto" w:fill="FFFFFF"/>
    </w:rPr>
  </w:style>
  <w:style w:type="paragraph" w:customStyle="1" w:styleId="63">
    <w:name w:val="Основен текст (6)"/>
    <w:basedOn w:val="a0"/>
    <w:link w:val="62"/>
    <w:rsid w:val="005F2E90"/>
    <w:pPr>
      <w:widowControl w:val="0"/>
      <w:shd w:val="clear" w:color="auto" w:fill="FFFFFF"/>
      <w:spacing w:after="0" w:line="320" w:lineRule="exact"/>
      <w:ind w:hanging="360"/>
    </w:pPr>
    <w:rPr>
      <w:sz w:val="28"/>
      <w:shd w:val="clear" w:color="auto" w:fill="FFFFFF"/>
    </w:rPr>
  </w:style>
  <w:style w:type="paragraph" w:customStyle="1" w:styleId="3b">
    <w:name w:val="Списък на абзаци3"/>
    <w:basedOn w:val="a0"/>
    <w:rsid w:val="005F2E90"/>
    <w:pPr>
      <w:spacing w:after="0" w:line="240" w:lineRule="auto"/>
      <w:ind w:left="708"/>
    </w:pPr>
    <w:rPr>
      <w:rFonts w:ascii="Times New Roman" w:eastAsia="Times New Roman" w:hAnsi="Times New Roman" w:cs="Times New Roman"/>
      <w:sz w:val="24"/>
      <w:szCs w:val="24"/>
      <w:lang w:val="en-US"/>
    </w:rPr>
  </w:style>
  <w:style w:type="paragraph" w:customStyle="1" w:styleId="xl65">
    <w:name w:val="xl65"/>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66">
    <w:name w:val="xl66"/>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67">
    <w:name w:val="xl67"/>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68">
    <w:name w:val="xl68"/>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69">
    <w:name w:val="xl69"/>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70">
    <w:name w:val="xl70"/>
    <w:basedOn w:val="a0"/>
    <w:rsid w:val="005F2E90"/>
    <w:pPr>
      <w:spacing w:before="100" w:beforeAutospacing="1" w:after="100" w:afterAutospacing="1" w:line="240" w:lineRule="auto"/>
    </w:pPr>
    <w:rPr>
      <w:rFonts w:ascii="Arial" w:eastAsia="Times New Roman" w:hAnsi="Arial" w:cs="Arial"/>
      <w:color w:val="FF0000"/>
      <w:sz w:val="24"/>
      <w:szCs w:val="24"/>
      <w:lang w:eastAsia="bg-BG"/>
    </w:rPr>
  </w:style>
  <w:style w:type="paragraph" w:customStyle="1" w:styleId="xl71">
    <w:name w:val="xl71"/>
    <w:basedOn w:val="a0"/>
    <w:rsid w:val="005F2E90"/>
    <w:pP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xl72">
    <w:name w:val="xl72"/>
    <w:basedOn w:val="a0"/>
    <w:rsid w:val="005F2E90"/>
    <w:pPr>
      <w:spacing w:before="100" w:beforeAutospacing="1" w:after="100" w:afterAutospacing="1" w:line="240" w:lineRule="auto"/>
    </w:pPr>
    <w:rPr>
      <w:rFonts w:ascii="Arial" w:eastAsia="Times New Roman" w:hAnsi="Arial" w:cs="Arial"/>
      <w:b/>
      <w:bCs/>
      <w:color w:val="FF0000"/>
      <w:sz w:val="24"/>
      <w:szCs w:val="24"/>
      <w:lang w:eastAsia="bg-BG"/>
    </w:rPr>
  </w:style>
  <w:style w:type="paragraph" w:customStyle="1" w:styleId="xl73">
    <w:name w:val="xl73"/>
    <w:basedOn w:val="a0"/>
    <w:rsid w:val="005F2E90"/>
    <w:pPr>
      <w:shd w:val="clear" w:color="000000" w:fill="FFFFFF"/>
      <w:spacing w:before="100" w:beforeAutospacing="1" w:after="100" w:afterAutospacing="1" w:line="240" w:lineRule="auto"/>
    </w:pPr>
    <w:rPr>
      <w:rFonts w:ascii="Arial" w:eastAsia="Times New Roman" w:hAnsi="Arial" w:cs="Arial"/>
      <w:color w:val="FF0000"/>
      <w:sz w:val="24"/>
      <w:szCs w:val="24"/>
      <w:lang w:eastAsia="bg-BG"/>
    </w:rPr>
  </w:style>
  <w:style w:type="paragraph" w:customStyle="1" w:styleId="xl74">
    <w:name w:val="xl74"/>
    <w:basedOn w:val="a0"/>
    <w:rsid w:val="005F2E90"/>
    <w:pP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xl75">
    <w:name w:val="xl75"/>
    <w:basedOn w:val="a0"/>
    <w:rsid w:val="005F2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6">
    <w:name w:val="xl76"/>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77">
    <w:name w:val="xl77"/>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8">
    <w:name w:val="xl78"/>
    <w:basedOn w:val="a0"/>
    <w:rsid w:val="005F2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9">
    <w:name w:val="xl79"/>
    <w:basedOn w:val="a0"/>
    <w:rsid w:val="005F2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0">
    <w:name w:val="xl80"/>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1">
    <w:name w:val="xl81"/>
    <w:basedOn w:val="a0"/>
    <w:rsid w:val="005F2E90"/>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2">
    <w:name w:val="xl82"/>
    <w:basedOn w:val="a0"/>
    <w:rsid w:val="005F2E90"/>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3">
    <w:name w:val="xl83"/>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84">
    <w:name w:val="xl84"/>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85">
    <w:name w:val="xl85"/>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86">
    <w:name w:val="xl86"/>
    <w:basedOn w:val="a0"/>
    <w:rsid w:val="005F2E90"/>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87">
    <w:name w:val="xl87"/>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88">
    <w:name w:val="xl88"/>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89">
    <w:name w:val="xl89"/>
    <w:basedOn w:val="a0"/>
    <w:rsid w:val="005F2E9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0">
    <w:name w:val="xl90"/>
    <w:basedOn w:val="a0"/>
    <w:rsid w:val="005F2E90"/>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91">
    <w:name w:val="xl91"/>
    <w:basedOn w:val="a0"/>
    <w:rsid w:val="005F2E9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2">
    <w:name w:val="xl92"/>
    <w:basedOn w:val="a0"/>
    <w:rsid w:val="005F2E9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3">
    <w:name w:val="xl93"/>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94">
    <w:name w:val="xl94"/>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5">
    <w:name w:val="xl95"/>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96">
    <w:name w:val="xl96"/>
    <w:basedOn w:val="a0"/>
    <w:rsid w:val="005F2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7">
    <w:name w:val="xl97"/>
    <w:basedOn w:val="a0"/>
    <w:rsid w:val="005F2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8">
    <w:name w:val="xl98"/>
    <w:basedOn w:val="a0"/>
    <w:rsid w:val="005F2E90"/>
    <w:pPr>
      <w:pBdr>
        <w:top w:val="single" w:sz="4" w:space="0" w:color="auto"/>
        <w:left w:val="single" w:sz="4" w:space="0" w:color="auto"/>
        <w:bottom w:val="single" w:sz="4"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99">
    <w:name w:val="xl99"/>
    <w:basedOn w:val="a0"/>
    <w:rsid w:val="005F2E90"/>
    <w:pPr>
      <w:pBdr>
        <w:top w:val="single" w:sz="4" w:space="0" w:color="auto"/>
        <w:bottom w:val="single" w:sz="4"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00">
    <w:name w:val="xl100"/>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01">
    <w:name w:val="xl101"/>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02">
    <w:name w:val="xl102"/>
    <w:basedOn w:val="a0"/>
    <w:rsid w:val="005F2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bg-BG"/>
    </w:rPr>
  </w:style>
  <w:style w:type="paragraph" w:customStyle="1" w:styleId="xl103">
    <w:name w:val="xl103"/>
    <w:basedOn w:val="a0"/>
    <w:rsid w:val="005F2E90"/>
    <w:pPr>
      <w:pBdr>
        <w:top w:val="single" w:sz="4" w:space="0" w:color="000000"/>
        <w:left w:val="single" w:sz="4" w:space="0" w:color="FF0000"/>
        <w:bottom w:val="single" w:sz="4" w:space="0" w:color="FF0000"/>
        <w:right w:val="single" w:sz="4" w:space="0" w:color="000000"/>
      </w:pBdr>
      <w:shd w:val="clear" w:color="000000" w:fill="FFFF00"/>
      <w:spacing w:before="100" w:beforeAutospacing="1" w:after="100" w:afterAutospacing="1" w:line="240" w:lineRule="auto"/>
      <w:textAlignment w:val="center"/>
    </w:pPr>
    <w:rPr>
      <w:rFonts w:ascii="Arial" w:eastAsia="Times New Roman" w:hAnsi="Arial" w:cs="Arial"/>
      <w:color w:val="FF0000"/>
      <w:sz w:val="24"/>
      <w:szCs w:val="24"/>
      <w:lang w:eastAsia="bg-BG"/>
    </w:rPr>
  </w:style>
  <w:style w:type="paragraph" w:customStyle="1" w:styleId="xl104">
    <w:name w:val="xl104"/>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color w:val="FF0000"/>
      <w:sz w:val="24"/>
      <w:szCs w:val="24"/>
      <w:lang w:eastAsia="bg-BG"/>
    </w:rPr>
  </w:style>
  <w:style w:type="paragraph" w:customStyle="1" w:styleId="xl105">
    <w:name w:val="xl105"/>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color w:val="FF0000"/>
      <w:sz w:val="24"/>
      <w:szCs w:val="24"/>
      <w:lang w:eastAsia="bg-BG"/>
    </w:rPr>
  </w:style>
  <w:style w:type="paragraph" w:customStyle="1" w:styleId="xl106">
    <w:name w:val="xl106"/>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4"/>
      <w:szCs w:val="24"/>
      <w:lang w:eastAsia="bg-BG"/>
    </w:rPr>
  </w:style>
  <w:style w:type="paragraph" w:customStyle="1" w:styleId="xl107">
    <w:name w:val="xl107"/>
    <w:basedOn w:val="a0"/>
    <w:rsid w:val="005F2E90"/>
    <w:pPr>
      <w:shd w:val="clear" w:color="000000" w:fill="FFFFFF"/>
      <w:spacing w:before="100" w:beforeAutospacing="1" w:after="100" w:afterAutospacing="1" w:line="240" w:lineRule="auto"/>
    </w:pPr>
    <w:rPr>
      <w:rFonts w:ascii="Arial" w:eastAsia="Times New Roman" w:hAnsi="Arial" w:cs="Arial"/>
      <w:color w:val="FF0000"/>
      <w:sz w:val="24"/>
      <w:szCs w:val="24"/>
      <w:lang w:eastAsia="bg-BG"/>
    </w:rPr>
  </w:style>
  <w:style w:type="paragraph" w:customStyle="1" w:styleId="xl108">
    <w:name w:val="xl108"/>
    <w:basedOn w:val="a0"/>
    <w:rsid w:val="005F2E90"/>
    <w:pPr>
      <w:pBdr>
        <w:top w:val="single" w:sz="4" w:space="0" w:color="auto"/>
        <w:left w:val="single" w:sz="4" w:space="0" w:color="auto"/>
        <w:bottom w:val="single" w:sz="4"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09">
    <w:name w:val="xl109"/>
    <w:basedOn w:val="a0"/>
    <w:rsid w:val="005F2E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10">
    <w:name w:val="xl110"/>
    <w:basedOn w:val="a0"/>
    <w:rsid w:val="005F2E9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11">
    <w:name w:val="xl111"/>
    <w:basedOn w:val="a0"/>
    <w:rsid w:val="005F2E90"/>
    <w:pPr>
      <w:pBdr>
        <w:top w:val="single" w:sz="8" w:space="0" w:color="auto"/>
        <w:left w:val="single" w:sz="8"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12">
    <w:name w:val="xl112"/>
    <w:basedOn w:val="a0"/>
    <w:rsid w:val="005F2E90"/>
    <w:pPr>
      <w:pBdr>
        <w:top w:val="single" w:sz="4" w:space="0" w:color="auto"/>
        <w:left w:val="single" w:sz="8" w:space="0" w:color="auto"/>
        <w:bottom w:val="single" w:sz="4" w:space="0" w:color="auto"/>
        <w:right w:val="single" w:sz="4" w:space="0" w:color="auto"/>
      </w:pBdr>
      <w:shd w:val="clear" w:color="000000" w:fill="969696"/>
      <w:spacing w:before="100" w:beforeAutospacing="1" w:after="100" w:afterAutospacing="1" w:line="240" w:lineRule="auto"/>
      <w:jc w:val="right"/>
    </w:pPr>
    <w:rPr>
      <w:rFonts w:ascii="Arial" w:eastAsia="Times New Roman" w:hAnsi="Arial" w:cs="Arial"/>
      <w:b/>
      <w:bCs/>
      <w:sz w:val="24"/>
      <w:szCs w:val="24"/>
      <w:lang w:eastAsia="bg-BG"/>
    </w:rPr>
  </w:style>
  <w:style w:type="paragraph" w:customStyle="1" w:styleId="xl113">
    <w:name w:val="xl113"/>
    <w:basedOn w:val="a0"/>
    <w:rsid w:val="005F2E9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14">
    <w:name w:val="xl114"/>
    <w:basedOn w:val="a0"/>
    <w:rsid w:val="005F2E9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15">
    <w:name w:val="xl115"/>
    <w:basedOn w:val="a0"/>
    <w:rsid w:val="005F2E9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6">
    <w:name w:val="xl116"/>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17">
    <w:name w:val="xl117"/>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18">
    <w:name w:val="xl118"/>
    <w:basedOn w:val="a0"/>
    <w:rsid w:val="005F2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19">
    <w:name w:val="xl119"/>
    <w:basedOn w:val="a0"/>
    <w:rsid w:val="005F2E90"/>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120">
    <w:name w:val="xl120"/>
    <w:basedOn w:val="a0"/>
    <w:rsid w:val="005F2E9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1">
    <w:name w:val="xl121"/>
    <w:basedOn w:val="a0"/>
    <w:rsid w:val="005F2E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bg-BG"/>
    </w:rPr>
  </w:style>
  <w:style w:type="paragraph" w:customStyle="1" w:styleId="xl122">
    <w:name w:val="xl122"/>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xl123">
    <w:name w:val="xl123"/>
    <w:basedOn w:val="a0"/>
    <w:rsid w:val="005F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xl124">
    <w:name w:val="xl124"/>
    <w:basedOn w:val="a0"/>
    <w:rsid w:val="005F2E9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FF0000"/>
      <w:sz w:val="24"/>
      <w:szCs w:val="24"/>
      <w:lang w:eastAsia="bg-BG"/>
    </w:rPr>
  </w:style>
  <w:style w:type="paragraph" w:customStyle="1" w:styleId="xl125">
    <w:name w:val="xl125"/>
    <w:basedOn w:val="a0"/>
    <w:rsid w:val="005F2E9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FF0000"/>
      <w:sz w:val="24"/>
      <w:szCs w:val="24"/>
      <w:lang w:eastAsia="bg-BG"/>
    </w:rPr>
  </w:style>
  <w:style w:type="paragraph" w:customStyle="1" w:styleId="xl126">
    <w:name w:val="xl126"/>
    <w:basedOn w:val="a0"/>
    <w:rsid w:val="005F2E9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FF0000"/>
      <w:sz w:val="24"/>
      <w:szCs w:val="24"/>
      <w:lang w:eastAsia="bg-BG"/>
    </w:rPr>
  </w:style>
  <w:style w:type="paragraph" w:customStyle="1" w:styleId="xl127">
    <w:name w:val="xl127"/>
    <w:basedOn w:val="a0"/>
    <w:rsid w:val="005F2E9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8">
    <w:name w:val="xl128"/>
    <w:basedOn w:val="a0"/>
    <w:rsid w:val="005F2E9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xl129">
    <w:name w:val="xl129"/>
    <w:basedOn w:val="a0"/>
    <w:rsid w:val="005F2E9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130">
    <w:name w:val="xl130"/>
    <w:basedOn w:val="a0"/>
    <w:rsid w:val="005F2E9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numbering" w:customStyle="1" w:styleId="Style4">
    <w:name w:val="Style4"/>
    <w:rsid w:val="005F2E90"/>
    <w:pPr>
      <w:numPr>
        <w:numId w:val="5"/>
      </w:numPr>
    </w:pPr>
  </w:style>
  <w:style w:type="character" w:customStyle="1" w:styleId="Georgia10pt60">
    <w:name w:val="Основен текст + Georgia;10 pt;Мащаб 60%"/>
    <w:basedOn w:val="a1"/>
    <w:rsid w:val="005F2E90"/>
    <w:rPr>
      <w:rFonts w:ascii="Georgia" w:eastAsia="Georgia" w:hAnsi="Georgia" w:cs="Georgia"/>
      <w:b w:val="0"/>
      <w:bCs w:val="0"/>
      <w:i w:val="0"/>
      <w:iCs w:val="0"/>
      <w:smallCaps w:val="0"/>
      <w:strike w:val="0"/>
      <w:color w:val="000000"/>
      <w:spacing w:val="0"/>
      <w:w w:val="60"/>
      <w:position w:val="0"/>
      <w:sz w:val="20"/>
      <w:szCs w:val="20"/>
      <w:u w:val="none"/>
      <w:lang w:val="bg-BG" w:eastAsia="bg-BG" w:bidi="bg-BG"/>
    </w:rPr>
  </w:style>
  <w:style w:type="paragraph" w:customStyle="1" w:styleId="18">
    <w:name w:val="Заглавие1"/>
    <w:basedOn w:val="a0"/>
    <w:rsid w:val="005F2E9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la">
    <w:name w:val="al_a"/>
    <w:rsid w:val="005F2E90"/>
  </w:style>
  <w:style w:type="paragraph" w:customStyle="1" w:styleId="msonormal0">
    <w:name w:val="msonormal"/>
    <w:basedOn w:val="a0"/>
    <w:rsid w:val="005F2E9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inputvalue1">
    <w:name w:val="input_value1"/>
    <w:basedOn w:val="a1"/>
    <w:rsid w:val="00550694"/>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7564">
      <w:bodyDiv w:val="1"/>
      <w:marLeft w:val="0"/>
      <w:marRight w:val="0"/>
      <w:marTop w:val="0"/>
      <w:marBottom w:val="0"/>
      <w:divBdr>
        <w:top w:val="none" w:sz="0" w:space="0" w:color="auto"/>
        <w:left w:val="none" w:sz="0" w:space="0" w:color="auto"/>
        <w:bottom w:val="none" w:sz="0" w:space="0" w:color="auto"/>
        <w:right w:val="none" w:sz="0" w:space="0" w:color="auto"/>
      </w:divBdr>
    </w:div>
    <w:div w:id="330183105">
      <w:bodyDiv w:val="1"/>
      <w:marLeft w:val="0"/>
      <w:marRight w:val="0"/>
      <w:marTop w:val="0"/>
      <w:marBottom w:val="0"/>
      <w:divBdr>
        <w:top w:val="none" w:sz="0" w:space="0" w:color="auto"/>
        <w:left w:val="none" w:sz="0" w:space="0" w:color="auto"/>
        <w:bottom w:val="none" w:sz="0" w:space="0" w:color="auto"/>
        <w:right w:val="none" w:sz="0" w:space="0" w:color="auto"/>
      </w:divBdr>
    </w:div>
    <w:div w:id="774248227">
      <w:bodyDiv w:val="1"/>
      <w:marLeft w:val="0"/>
      <w:marRight w:val="0"/>
      <w:marTop w:val="0"/>
      <w:marBottom w:val="0"/>
      <w:divBdr>
        <w:top w:val="none" w:sz="0" w:space="0" w:color="auto"/>
        <w:left w:val="none" w:sz="0" w:space="0" w:color="auto"/>
        <w:bottom w:val="none" w:sz="0" w:space="0" w:color="auto"/>
        <w:right w:val="none" w:sz="0" w:space="0" w:color="auto"/>
      </w:divBdr>
    </w:div>
    <w:div w:id="916403459">
      <w:bodyDiv w:val="1"/>
      <w:marLeft w:val="0"/>
      <w:marRight w:val="0"/>
      <w:marTop w:val="0"/>
      <w:marBottom w:val="0"/>
      <w:divBdr>
        <w:top w:val="none" w:sz="0" w:space="0" w:color="auto"/>
        <w:left w:val="none" w:sz="0" w:space="0" w:color="auto"/>
        <w:bottom w:val="none" w:sz="0" w:space="0" w:color="auto"/>
        <w:right w:val="none" w:sz="0" w:space="0" w:color="auto"/>
      </w:divBdr>
    </w:div>
    <w:div w:id="1223515807">
      <w:bodyDiv w:val="1"/>
      <w:marLeft w:val="0"/>
      <w:marRight w:val="0"/>
      <w:marTop w:val="0"/>
      <w:marBottom w:val="0"/>
      <w:divBdr>
        <w:top w:val="none" w:sz="0" w:space="0" w:color="auto"/>
        <w:left w:val="none" w:sz="0" w:space="0" w:color="auto"/>
        <w:bottom w:val="none" w:sz="0" w:space="0" w:color="auto"/>
        <w:right w:val="none" w:sz="0" w:space="0" w:color="auto"/>
      </w:divBdr>
    </w:div>
    <w:div w:id="1371996731">
      <w:bodyDiv w:val="1"/>
      <w:marLeft w:val="0"/>
      <w:marRight w:val="0"/>
      <w:marTop w:val="0"/>
      <w:marBottom w:val="0"/>
      <w:divBdr>
        <w:top w:val="none" w:sz="0" w:space="0" w:color="auto"/>
        <w:left w:val="none" w:sz="0" w:space="0" w:color="auto"/>
        <w:bottom w:val="none" w:sz="0" w:space="0" w:color="auto"/>
        <w:right w:val="none" w:sz="0" w:space="0" w:color="auto"/>
      </w:divBdr>
    </w:div>
    <w:div w:id="1408842259">
      <w:bodyDiv w:val="1"/>
      <w:marLeft w:val="0"/>
      <w:marRight w:val="0"/>
      <w:marTop w:val="0"/>
      <w:marBottom w:val="0"/>
      <w:divBdr>
        <w:top w:val="none" w:sz="0" w:space="0" w:color="auto"/>
        <w:left w:val="none" w:sz="0" w:space="0" w:color="auto"/>
        <w:bottom w:val="none" w:sz="0" w:space="0" w:color="auto"/>
        <w:right w:val="none" w:sz="0" w:space="0" w:color="auto"/>
      </w:divBdr>
    </w:div>
    <w:div w:id="1826236414">
      <w:bodyDiv w:val="1"/>
      <w:marLeft w:val="0"/>
      <w:marRight w:val="0"/>
      <w:marTop w:val="0"/>
      <w:marBottom w:val="0"/>
      <w:divBdr>
        <w:top w:val="none" w:sz="0" w:space="0" w:color="auto"/>
        <w:left w:val="none" w:sz="0" w:space="0" w:color="auto"/>
        <w:bottom w:val="none" w:sz="0" w:space="0" w:color="auto"/>
        <w:right w:val="none" w:sz="0" w:space="0" w:color="auto"/>
      </w:divBdr>
    </w:div>
    <w:div w:id="213289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rnik.nit.bg/proczeduri-po-zop/dostavka-na-xranitelni-produkti-za-obshhinskite-detski-yasli-2o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ec.europa.eu/tools/espd" TargetMode="External"/><Relationship Id="rId10" Type="http://schemas.openxmlformats.org/officeDocument/2006/relationships/hyperlink" Target="http://www.pernik.bg" TargetMode="External"/><Relationship Id="rId4" Type="http://schemas.microsoft.com/office/2007/relationships/stylesWithEffects" Target="stylesWithEffects.xml"/><Relationship Id="rId9" Type="http://schemas.openxmlformats.org/officeDocument/2006/relationships/hyperlink" Target="http://www.pernik.bg" TargetMode="External"/><Relationship Id="rId14" Type="http://schemas.openxmlformats.org/officeDocument/2006/relationships/hyperlink" Target="https://ec.europa.eu/tools/espd/filter?lang=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B8533-6E73-45E2-A212-374535BE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23</Pages>
  <Words>8032</Words>
  <Characters>45784</Characters>
  <Application>Microsoft Office Word</Application>
  <DocSecurity>0</DocSecurity>
  <Lines>381</Lines>
  <Paragraphs>107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Hilmie</dc:creator>
  <cp:lastModifiedBy>G.Gancheva</cp:lastModifiedBy>
  <cp:revision>316</cp:revision>
  <cp:lastPrinted>2018-10-09T12:13:00Z</cp:lastPrinted>
  <dcterms:created xsi:type="dcterms:W3CDTF">2018-12-03T09:36:00Z</dcterms:created>
  <dcterms:modified xsi:type="dcterms:W3CDTF">2018-12-20T18:29:00Z</dcterms:modified>
</cp:coreProperties>
</file>